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03" w:rsidRPr="007D7380" w:rsidRDefault="004B5B03" w:rsidP="004B5B03">
      <w:pPr>
        <w:jc w:val="center"/>
        <w:rPr>
          <w:rFonts w:ascii="Times New Roman" w:hAnsi="Times New Roman"/>
          <w:b/>
          <w:bCs/>
          <w:noProof/>
          <w:szCs w:val="24"/>
        </w:rPr>
      </w:pPr>
    </w:p>
    <w:p w:rsidR="004B5B03" w:rsidRPr="007D7380" w:rsidRDefault="004B5B03" w:rsidP="004B5B03">
      <w:pPr>
        <w:jc w:val="center"/>
        <w:rPr>
          <w:rFonts w:ascii="Times New Roman" w:hAnsi="Times New Roman"/>
          <w:b/>
          <w:bCs/>
          <w:noProof/>
          <w:sz w:val="32"/>
          <w:szCs w:val="32"/>
        </w:rPr>
      </w:pPr>
      <w:r w:rsidRPr="007D7380">
        <w:rPr>
          <w:rFonts w:ascii="Times New Roman" w:hAnsi="Times New Roman"/>
          <w:b/>
          <w:bCs/>
          <w:noProof/>
          <w:sz w:val="32"/>
          <w:szCs w:val="32"/>
        </w:rPr>
        <w:t>T.C</w:t>
      </w:r>
    </w:p>
    <w:p w:rsidR="004B5B03" w:rsidRPr="007D7380" w:rsidRDefault="004B5B03" w:rsidP="000E0F4F">
      <w:pPr>
        <w:jc w:val="center"/>
        <w:rPr>
          <w:rFonts w:ascii="Times New Roman" w:hAnsi="Times New Roman"/>
          <w:b/>
          <w:bCs/>
          <w:noProof/>
          <w:sz w:val="32"/>
          <w:szCs w:val="32"/>
        </w:rPr>
      </w:pPr>
      <w:r w:rsidRPr="007D7380">
        <w:rPr>
          <w:rFonts w:ascii="Times New Roman" w:hAnsi="Times New Roman"/>
          <w:b/>
          <w:bCs/>
          <w:noProof/>
          <w:sz w:val="32"/>
          <w:szCs w:val="32"/>
        </w:rPr>
        <w:t>KARAMAN VALİLİĞİ</w:t>
      </w:r>
      <w:r w:rsidR="001F700A">
        <w:rPr>
          <w:rFonts w:ascii="Times New Roman" w:hAnsi="Times New Roman"/>
          <w:b/>
          <w:bCs/>
          <w:noProof/>
          <w:sz w:val="32"/>
          <w:szCs w:val="32"/>
        </w:rPr>
        <w:t xml:space="preserve"> </w:t>
      </w:r>
    </w:p>
    <w:p w:rsidR="004B5B03" w:rsidRPr="007D7380" w:rsidRDefault="001F700A" w:rsidP="004B5B03">
      <w:pPr>
        <w:jc w:val="center"/>
        <w:rPr>
          <w:rFonts w:ascii="Times New Roman" w:hAnsi="Times New Roman"/>
          <w:b/>
          <w:bCs/>
          <w:noProof/>
          <w:sz w:val="32"/>
          <w:szCs w:val="32"/>
        </w:rPr>
      </w:pPr>
      <w:r>
        <w:rPr>
          <w:rFonts w:ascii="Times New Roman" w:hAnsi="Times New Roman"/>
          <w:b/>
          <w:bCs/>
          <w:noProof/>
          <w:sz w:val="32"/>
          <w:szCs w:val="32"/>
        </w:rPr>
        <w:t xml:space="preserve">KARAMAN GÜZEL SANATLAR LİSESİ </w:t>
      </w:r>
      <w:r w:rsidR="004B5B03" w:rsidRPr="007D7380">
        <w:rPr>
          <w:rFonts w:ascii="Times New Roman" w:hAnsi="Times New Roman"/>
          <w:b/>
          <w:bCs/>
          <w:noProof/>
          <w:sz w:val="32"/>
          <w:szCs w:val="32"/>
        </w:rPr>
        <w:t>MÜDÜRLÜĞÜ</w:t>
      </w:r>
    </w:p>
    <w:p w:rsidR="004B5B03" w:rsidRPr="007D7380" w:rsidRDefault="004B5B03" w:rsidP="004B5B03">
      <w:pPr>
        <w:jc w:val="center"/>
        <w:rPr>
          <w:rFonts w:ascii="Times New Roman" w:hAnsi="Times New Roman"/>
          <w:b/>
          <w:bCs/>
          <w:noProof/>
          <w:szCs w:val="24"/>
        </w:rPr>
      </w:pPr>
    </w:p>
    <w:p w:rsidR="004B5B03" w:rsidRPr="007D7380" w:rsidRDefault="004B5B03" w:rsidP="004B5B03">
      <w:pPr>
        <w:jc w:val="center"/>
        <w:rPr>
          <w:rFonts w:ascii="Times New Roman" w:hAnsi="Times New Roman"/>
          <w:b/>
          <w:bCs/>
          <w:noProof/>
          <w:szCs w:val="24"/>
        </w:rPr>
      </w:pPr>
    </w:p>
    <w:p w:rsidR="004B5B03" w:rsidRDefault="009F40EA" w:rsidP="00C14F8E">
      <w:pPr>
        <w:rPr>
          <w:rFonts w:ascii="Times New Roman" w:hAnsi="Times New Roman"/>
          <w:b/>
          <w:bCs/>
          <w:i/>
          <w:noProof/>
          <w:color w:val="FF0000"/>
          <w:sz w:val="32"/>
          <w:szCs w:val="32"/>
        </w:rPr>
      </w:pPr>
      <w:r w:rsidRPr="00D82F4D">
        <w:rPr>
          <w:rFonts w:ascii="Times New Roman" w:hAnsi="Times New Roman"/>
          <w:b/>
          <w:bCs/>
          <w:i/>
          <w:noProof/>
          <w:color w:val="FF0000"/>
          <w:sz w:val="32"/>
          <w:szCs w:val="32"/>
        </w:rPr>
        <w:t>.</w:t>
      </w:r>
    </w:p>
    <w:p w:rsidR="007C3CA7" w:rsidRDefault="007C3CA7" w:rsidP="00C14F8E">
      <w:pPr>
        <w:rPr>
          <w:rFonts w:ascii="Times New Roman" w:hAnsi="Times New Roman"/>
          <w:b/>
          <w:bCs/>
          <w:i/>
          <w:noProof/>
          <w:color w:val="FF0000"/>
          <w:sz w:val="32"/>
          <w:szCs w:val="32"/>
        </w:rPr>
      </w:pPr>
    </w:p>
    <w:p w:rsidR="007C3CA7" w:rsidRDefault="007C3CA7" w:rsidP="00C14F8E">
      <w:pPr>
        <w:rPr>
          <w:rFonts w:ascii="Times New Roman" w:hAnsi="Times New Roman"/>
          <w:b/>
          <w:bCs/>
          <w:i/>
          <w:noProof/>
          <w:color w:val="FF0000"/>
          <w:sz w:val="32"/>
          <w:szCs w:val="32"/>
        </w:rPr>
      </w:pPr>
    </w:p>
    <w:p w:rsidR="007C3CA7" w:rsidRDefault="007C3CA7" w:rsidP="00C14F8E">
      <w:pPr>
        <w:rPr>
          <w:rFonts w:ascii="Times New Roman" w:hAnsi="Times New Roman"/>
          <w:b/>
          <w:bCs/>
          <w:i/>
          <w:noProof/>
          <w:color w:val="FF0000"/>
          <w:sz w:val="32"/>
          <w:szCs w:val="32"/>
        </w:rPr>
      </w:pPr>
    </w:p>
    <w:p w:rsidR="007C3CA7" w:rsidRDefault="007C3CA7" w:rsidP="00C14F8E">
      <w:pPr>
        <w:rPr>
          <w:rFonts w:ascii="Times New Roman" w:hAnsi="Times New Roman"/>
          <w:b/>
          <w:bCs/>
          <w:i/>
          <w:noProof/>
          <w:color w:val="FF0000"/>
          <w:sz w:val="32"/>
          <w:szCs w:val="32"/>
        </w:rPr>
      </w:pPr>
    </w:p>
    <w:p w:rsidR="004B5B03" w:rsidRDefault="004B5B03" w:rsidP="007D7380">
      <w:pPr>
        <w:jc w:val="center"/>
        <w:rPr>
          <w:rFonts w:ascii="Times New Roman" w:hAnsi="Times New Roman"/>
          <w:b/>
          <w:bCs/>
          <w:noProof/>
          <w:sz w:val="32"/>
          <w:szCs w:val="32"/>
        </w:rPr>
      </w:pPr>
      <w:r w:rsidRPr="007D7380">
        <w:rPr>
          <w:rFonts w:ascii="Times New Roman" w:hAnsi="Times New Roman"/>
          <w:b/>
          <w:bCs/>
          <w:noProof/>
          <w:sz w:val="32"/>
          <w:szCs w:val="32"/>
        </w:rPr>
        <w:t>2024-20</w:t>
      </w:r>
      <w:r w:rsidR="00FA12AC" w:rsidRPr="007D7380">
        <w:rPr>
          <w:rFonts w:ascii="Times New Roman" w:hAnsi="Times New Roman"/>
          <w:b/>
          <w:bCs/>
          <w:noProof/>
          <w:sz w:val="32"/>
          <w:szCs w:val="32"/>
        </w:rPr>
        <w:t>28</w:t>
      </w:r>
      <w:r w:rsidRPr="007D7380">
        <w:rPr>
          <w:rFonts w:ascii="Times New Roman" w:hAnsi="Times New Roman"/>
          <w:b/>
          <w:bCs/>
          <w:noProof/>
          <w:sz w:val="32"/>
          <w:szCs w:val="32"/>
        </w:rPr>
        <w:t xml:space="preserve"> STRATEJİK PLANI</w:t>
      </w:r>
    </w:p>
    <w:p w:rsidR="00675BFC" w:rsidRDefault="00675BFC" w:rsidP="007D7380">
      <w:pPr>
        <w:jc w:val="center"/>
        <w:rPr>
          <w:rFonts w:ascii="Times New Roman" w:hAnsi="Times New Roman"/>
          <w:b/>
          <w:bCs/>
          <w:noProof/>
          <w:sz w:val="32"/>
          <w:szCs w:val="32"/>
        </w:rPr>
      </w:pPr>
    </w:p>
    <w:p w:rsidR="00675BFC" w:rsidRPr="007D7380" w:rsidRDefault="00675BFC" w:rsidP="007D7380">
      <w:pPr>
        <w:jc w:val="center"/>
        <w:rPr>
          <w:rFonts w:ascii="Times New Roman" w:hAnsi="Times New Roman"/>
          <w:b/>
          <w:bCs/>
          <w:noProof/>
          <w:sz w:val="32"/>
          <w:szCs w:val="32"/>
        </w:rPr>
      </w:pPr>
    </w:p>
    <w:p w:rsidR="007C3CA7" w:rsidRDefault="004B5B03" w:rsidP="004B5B03">
      <w:pPr>
        <w:rPr>
          <w:rFonts w:ascii="Times New Roman" w:hAnsi="Times New Roman"/>
          <w:b/>
          <w:bCs/>
          <w:noProof/>
          <w:szCs w:val="24"/>
        </w:rPr>
      </w:pPr>
      <w:r w:rsidRPr="007D7380">
        <w:rPr>
          <w:rFonts w:ascii="Times New Roman" w:hAnsi="Times New Roman"/>
          <w:b/>
          <w:bCs/>
          <w:noProof/>
          <w:szCs w:val="24"/>
        </w:rPr>
        <w:br w:type="page"/>
      </w:r>
    </w:p>
    <w:p w:rsidR="0032082B" w:rsidRPr="007D7380" w:rsidRDefault="0032082B" w:rsidP="004B5B03">
      <w:pPr>
        <w:rPr>
          <w:rFonts w:ascii="Times New Roman" w:hAnsi="Times New Roman"/>
          <w:b/>
          <w:bCs/>
          <w:noProof/>
          <w:szCs w:val="24"/>
        </w:rPr>
      </w:pPr>
    </w:p>
    <w:p w:rsidR="004B5B03" w:rsidRPr="007D7380" w:rsidRDefault="004B5B03" w:rsidP="004B5B03">
      <w:pPr>
        <w:jc w:val="both"/>
        <w:rPr>
          <w:rFonts w:ascii="Times New Roman" w:hAnsi="Times New Roman"/>
          <w:b/>
          <w:bCs/>
          <w:noProof/>
          <w:szCs w:val="24"/>
        </w:rPr>
      </w:pPr>
    </w:p>
    <w:p w:rsidR="004B5B03" w:rsidRPr="007D7380" w:rsidRDefault="00C04BE9" w:rsidP="00FA12AC">
      <w:pPr>
        <w:jc w:val="both"/>
        <w:rPr>
          <w:rFonts w:ascii="Times New Roman" w:hAnsi="Times New Roman"/>
          <w:b/>
          <w:bCs/>
          <w:noProof/>
          <w:szCs w:val="24"/>
        </w:rPr>
      </w:pPr>
      <w:r w:rsidRPr="007D7380">
        <w:rPr>
          <w:rFonts w:ascii="Times New Roman" w:hAnsi="Times New Roman"/>
          <w:noProof/>
          <w:szCs w:val="24"/>
        </w:rPr>
        <w:drawing>
          <wp:anchor distT="0" distB="0" distL="114300" distR="114300" simplePos="0" relativeHeight="251665408" behindDoc="1" locked="0" layoutInCell="1" allowOverlap="1" wp14:anchorId="584CB795" wp14:editId="122BACCB">
            <wp:simplePos x="0" y="0"/>
            <wp:positionH relativeFrom="column">
              <wp:posOffset>-539115</wp:posOffset>
            </wp:positionH>
            <wp:positionV relativeFrom="paragraph">
              <wp:posOffset>319405</wp:posOffset>
            </wp:positionV>
            <wp:extent cx="6769100" cy="4201795"/>
            <wp:effectExtent l="0" t="0" r="0" b="8255"/>
            <wp:wrapTight wrapText="bothSides">
              <wp:wrapPolygon edited="0">
                <wp:start x="0" y="0"/>
                <wp:lineTo x="0" y="21545"/>
                <wp:lineTo x="21519" y="21545"/>
                <wp:lineTo x="21519" y="0"/>
                <wp:lineTo x="0" y="0"/>
              </wp:wrapPolygon>
            </wp:wrapTight>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ayrak.JPG"/>
                    <pic:cNvPicPr/>
                  </pic:nvPicPr>
                  <pic:blipFill>
                    <a:blip r:embed="rId9">
                      <a:extLst>
                        <a:ext uri="{28A0092B-C50C-407E-A947-70E740481C1C}">
                          <a14:useLocalDpi xmlns:a14="http://schemas.microsoft.com/office/drawing/2010/main" val="0"/>
                        </a:ext>
                      </a:extLst>
                    </a:blip>
                    <a:stretch>
                      <a:fillRect/>
                    </a:stretch>
                  </pic:blipFill>
                  <pic:spPr>
                    <a:xfrm>
                      <a:off x="0" y="0"/>
                      <a:ext cx="6769100" cy="4201795"/>
                    </a:xfrm>
                    <a:prstGeom prst="rect">
                      <a:avLst/>
                    </a:prstGeom>
                  </pic:spPr>
                </pic:pic>
              </a:graphicData>
            </a:graphic>
            <wp14:sizeRelH relativeFrom="page">
              <wp14:pctWidth>0</wp14:pctWidth>
            </wp14:sizeRelH>
            <wp14:sizeRelV relativeFrom="page">
              <wp14:pctHeight>0</wp14:pctHeight>
            </wp14:sizeRelV>
          </wp:anchor>
        </w:drawing>
      </w:r>
    </w:p>
    <w:p w:rsidR="00675BFC" w:rsidRDefault="00675BFC" w:rsidP="00FA12AC">
      <w:pPr>
        <w:jc w:val="center"/>
        <w:rPr>
          <w:rFonts w:ascii="Times New Roman" w:hAnsi="Times New Roman"/>
          <w:noProof/>
          <w:szCs w:val="24"/>
        </w:rPr>
      </w:pPr>
    </w:p>
    <w:p w:rsidR="004B5B03" w:rsidRPr="007D7380" w:rsidRDefault="004B5B03" w:rsidP="00FA12AC">
      <w:pPr>
        <w:jc w:val="center"/>
        <w:rPr>
          <w:rFonts w:ascii="Times New Roman" w:hAnsi="Times New Roman"/>
          <w:noProof/>
          <w:szCs w:val="24"/>
        </w:rPr>
      </w:pPr>
      <w:r w:rsidRPr="007D7380">
        <w:rPr>
          <w:rFonts w:ascii="Times New Roman" w:hAnsi="Times New Roman"/>
          <w:noProof/>
          <w:szCs w:val="24"/>
        </w:rPr>
        <w:br w:type="page"/>
      </w:r>
      <w:bookmarkStart w:id="0" w:name="_Toc531097530"/>
    </w:p>
    <w:p w:rsidR="004B5B03" w:rsidRPr="007D7380" w:rsidRDefault="004B5B03" w:rsidP="004B5B03">
      <w:pPr>
        <w:jc w:val="center"/>
        <w:rPr>
          <w:rFonts w:ascii="Times New Roman" w:hAnsi="Times New Roman"/>
          <w:szCs w:val="24"/>
        </w:rPr>
      </w:pPr>
      <w:r w:rsidRPr="007D7380">
        <w:rPr>
          <w:rFonts w:ascii="Times New Roman" w:hAnsi="Times New Roman"/>
          <w:noProof/>
          <w:szCs w:val="24"/>
        </w:rPr>
        <w:lastRenderedPageBreak/>
        <w:drawing>
          <wp:inline distT="0" distB="0" distL="0" distR="0" wp14:anchorId="133965F0" wp14:editId="1C087571">
            <wp:extent cx="1262762" cy="236855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5950" cy="2374530"/>
                    </a:xfrm>
                    <a:prstGeom prst="rect">
                      <a:avLst/>
                    </a:prstGeom>
                  </pic:spPr>
                </pic:pic>
              </a:graphicData>
            </a:graphic>
          </wp:inline>
        </w:drawing>
      </w:r>
    </w:p>
    <w:p w:rsidR="004B5B03" w:rsidRPr="007D7380" w:rsidRDefault="004B5B03" w:rsidP="004B5B03">
      <w:pPr>
        <w:jc w:val="center"/>
        <w:rPr>
          <w:rFonts w:ascii="Times New Roman" w:hAnsi="Times New Roman"/>
          <w:szCs w:val="24"/>
        </w:rPr>
      </w:pPr>
    </w:p>
    <w:bookmarkEnd w:id="0"/>
    <w:p w:rsidR="004B5B03" w:rsidRPr="007D7380" w:rsidRDefault="004B5B03" w:rsidP="000E0F4F">
      <w:pPr>
        <w:jc w:val="center"/>
        <w:rPr>
          <w:rFonts w:ascii="Times New Roman" w:hAnsi="Times New Roman"/>
          <w:i/>
          <w:szCs w:val="24"/>
        </w:rPr>
      </w:pPr>
      <w:r w:rsidRPr="007D7380">
        <w:rPr>
          <w:rFonts w:ascii="Times New Roman" w:hAnsi="Times New Roman"/>
          <w:i/>
          <w:szCs w:val="24"/>
        </w:rPr>
        <w:t>Türk milletinin istidadı ve kesin kararı, medeniyet yolunda durmadan,</w:t>
      </w:r>
    </w:p>
    <w:p w:rsidR="004B5B03" w:rsidRPr="007D7380" w:rsidRDefault="004B5B03" w:rsidP="000E0F4F">
      <w:pPr>
        <w:jc w:val="center"/>
        <w:rPr>
          <w:rFonts w:ascii="Times New Roman" w:hAnsi="Times New Roman"/>
          <w:i/>
          <w:szCs w:val="24"/>
        </w:rPr>
      </w:pPr>
      <w:proofErr w:type="gramStart"/>
      <w:r w:rsidRPr="007D7380">
        <w:rPr>
          <w:rFonts w:ascii="Times New Roman" w:hAnsi="Times New Roman"/>
          <w:i/>
          <w:szCs w:val="24"/>
        </w:rPr>
        <w:t>yılmadan</w:t>
      </w:r>
      <w:proofErr w:type="gramEnd"/>
      <w:r w:rsidRPr="007D7380">
        <w:rPr>
          <w:rFonts w:ascii="Times New Roman" w:hAnsi="Times New Roman"/>
          <w:i/>
          <w:szCs w:val="24"/>
        </w:rPr>
        <w:t xml:space="preserve"> ilerlemektir. Medeniyet yolunda başarı, yenileşmeye bağlıdır.</w:t>
      </w:r>
    </w:p>
    <w:p w:rsidR="00E64950" w:rsidRDefault="004B5B03" w:rsidP="004B5B03">
      <w:pPr>
        <w:rPr>
          <w:rFonts w:ascii="Times New Roman" w:hAnsi="Times New Roman"/>
          <w:szCs w:val="24"/>
        </w:rPr>
      </w:pPr>
      <w:r w:rsidRPr="007D7380">
        <w:rPr>
          <w:rFonts w:ascii="Times New Roman" w:hAnsi="Times New Roman"/>
          <w:szCs w:val="24"/>
        </w:rPr>
        <w:t xml:space="preserve">                 </w:t>
      </w:r>
    </w:p>
    <w:p w:rsidR="00E64950" w:rsidRDefault="00E64950" w:rsidP="004B5B03">
      <w:pPr>
        <w:rPr>
          <w:rFonts w:ascii="Times New Roman" w:hAnsi="Times New Roman"/>
          <w:szCs w:val="24"/>
        </w:rPr>
      </w:pPr>
    </w:p>
    <w:p w:rsidR="00E64950" w:rsidRDefault="00E64950" w:rsidP="004B5B03">
      <w:pPr>
        <w:rPr>
          <w:rFonts w:ascii="Times New Roman" w:hAnsi="Times New Roman"/>
          <w:szCs w:val="24"/>
        </w:rPr>
      </w:pPr>
    </w:p>
    <w:p w:rsidR="00E64950" w:rsidRDefault="00E64950" w:rsidP="004B5B03">
      <w:pPr>
        <w:rPr>
          <w:rFonts w:ascii="Times New Roman" w:hAnsi="Times New Roman"/>
          <w:szCs w:val="24"/>
        </w:rPr>
      </w:pPr>
    </w:p>
    <w:p w:rsidR="00E64950" w:rsidRDefault="00E64950" w:rsidP="004B5B03">
      <w:pPr>
        <w:rPr>
          <w:rFonts w:ascii="Times New Roman" w:hAnsi="Times New Roman"/>
          <w:szCs w:val="24"/>
        </w:rPr>
      </w:pPr>
    </w:p>
    <w:p w:rsidR="004B5B03" w:rsidRPr="007D7380" w:rsidRDefault="004B5B03" w:rsidP="004B5B03">
      <w:pPr>
        <w:rPr>
          <w:rFonts w:ascii="Times New Roman" w:hAnsi="Times New Roman"/>
          <w:szCs w:val="24"/>
        </w:rPr>
      </w:pPr>
      <w:r w:rsidRPr="007D7380">
        <w:rPr>
          <w:rFonts w:ascii="Times New Roman" w:hAnsi="Times New Roman"/>
          <w:szCs w:val="24"/>
        </w:rPr>
        <w:t xml:space="preserve">                                                                                       </w:t>
      </w:r>
      <w:r w:rsidR="00C04BE9">
        <w:rPr>
          <w:rFonts w:ascii="Times New Roman" w:hAnsi="Times New Roman"/>
          <w:szCs w:val="24"/>
        </w:rPr>
        <w:t xml:space="preserve">         </w:t>
      </w:r>
      <w:r w:rsidRPr="007D7380">
        <w:rPr>
          <w:rFonts w:ascii="Times New Roman" w:hAnsi="Times New Roman"/>
          <w:szCs w:val="24"/>
        </w:rPr>
        <w:t xml:space="preserve"> Mustafa Kemal ATATÜRK</w:t>
      </w:r>
    </w:p>
    <w:p w:rsidR="004B5B03" w:rsidRDefault="004B5B03"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C04BE9" w:rsidP="004B5B03">
      <w:pPr>
        <w:spacing w:after="0" w:line="264" w:lineRule="auto"/>
        <w:ind w:firstLine="708"/>
        <w:jc w:val="both"/>
        <w:rPr>
          <w:rFonts w:ascii="Times New Roman" w:hAnsi="Times New Roman"/>
          <w:szCs w:val="24"/>
        </w:rPr>
      </w:pPr>
    </w:p>
    <w:p w:rsidR="00C04BE9" w:rsidRDefault="00F450E2" w:rsidP="004B5B03">
      <w:pPr>
        <w:spacing w:after="0" w:line="264" w:lineRule="auto"/>
        <w:ind w:firstLine="708"/>
        <w:jc w:val="both"/>
        <w:rPr>
          <w:rFonts w:ascii="Times New Roman" w:hAnsi="Times New Roman"/>
          <w:szCs w:val="24"/>
        </w:rPr>
      </w:pPr>
      <w:r>
        <w:rPr>
          <w:rFonts w:ascii="Times New Roman" w:hAnsi="Times New Roman"/>
          <w:noProof/>
          <w:szCs w:val="24"/>
        </w:rPr>
        <w:lastRenderedPageBreak/>
        <w:drawing>
          <wp:anchor distT="0" distB="0" distL="114300" distR="114300" simplePos="0" relativeHeight="251666432" behindDoc="1" locked="0" layoutInCell="1" allowOverlap="1" wp14:anchorId="3417C786" wp14:editId="0F4E2212">
            <wp:simplePos x="0" y="0"/>
            <wp:positionH relativeFrom="column">
              <wp:posOffset>44450</wp:posOffset>
            </wp:positionH>
            <wp:positionV relativeFrom="paragraph">
              <wp:posOffset>-86360</wp:posOffset>
            </wp:positionV>
            <wp:extent cx="5760720" cy="3241675"/>
            <wp:effectExtent l="0" t="0" r="0" b="0"/>
            <wp:wrapTight wrapText="bothSides">
              <wp:wrapPolygon edited="0">
                <wp:start x="0" y="0"/>
                <wp:lineTo x="0" y="21452"/>
                <wp:lineTo x="21500" y="21452"/>
                <wp:lineTo x="21500" y="0"/>
                <wp:lineTo x="0" y="0"/>
              </wp:wrapPolygon>
            </wp:wrapTight>
            <wp:docPr id="2" name="Resim 2" descr="C:\Users\lenovo\Desktop\tanıtım sunum\WhatsApp Image 2024-02-23 at 10.40.2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tanıtım sunum\WhatsApp Image 2024-02-23 at 10.40.24 (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4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BE9" w:rsidRDefault="00C04BE9" w:rsidP="004B5B03">
      <w:pPr>
        <w:spacing w:after="0" w:line="264" w:lineRule="auto"/>
        <w:ind w:firstLine="708"/>
        <w:jc w:val="both"/>
        <w:rPr>
          <w:rFonts w:ascii="Times New Roman" w:hAnsi="Times New Roman"/>
          <w:szCs w:val="24"/>
        </w:rPr>
      </w:pPr>
    </w:p>
    <w:p w:rsidR="00C04BE9" w:rsidRPr="007D7380" w:rsidRDefault="00C04BE9" w:rsidP="004B5B03">
      <w:pPr>
        <w:spacing w:after="0" w:line="264" w:lineRule="auto"/>
        <w:ind w:firstLine="708"/>
        <w:jc w:val="both"/>
        <w:rPr>
          <w:rFonts w:ascii="Times New Roman" w:hAnsi="Times New Roman"/>
          <w:szCs w:val="24"/>
        </w:rPr>
      </w:pPr>
    </w:p>
    <w:p w:rsidR="00E64950" w:rsidRPr="007D7380" w:rsidRDefault="00E64950" w:rsidP="004B5B03">
      <w:pPr>
        <w:spacing w:after="0" w:line="264" w:lineRule="auto"/>
        <w:ind w:firstLine="708"/>
        <w:jc w:val="both"/>
        <w:rPr>
          <w:rFonts w:ascii="Times New Roman" w:hAnsi="Times New Roman"/>
          <w:szCs w:val="24"/>
        </w:rPr>
      </w:pPr>
    </w:p>
    <w:tbl>
      <w:tblPr>
        <w:tblpPr w:leftFromText="141" w:rightFromText="141" w:vertAnchor="page" w:horzAnchor="margin" w:tblpY="7879"/>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4"/>
        <w:gridCol w:w="3225"/>
        <w:gridCol w:w="1709"/>
        <w:gridCol w:w="2932"/>
      </w:tblGrid>
      <w:tr w:rsidR="00F450E2" w:rsidRPr="00F450E2" w:rsidTr="00F450E2">
        <w:trPr>
          <w:trHeight w:val="452"/>
        </w:trPr>
        <w:tc>
          <w:tcPr>
            <w:tcW w:w="2447" w:type="pct"/>
            <w:gridSpan w:val="2"/>
            <w:shd w:val="clear" w:color="auto" w:fill="00B0F0"/>
            <w:noWrap/>
            <w:vAlign w:val="center"/>
            <w:hideMark/>
          </w:tcPr>
          <w:p w:rsidR="00F450E2" w:rsidRPr="00F450E2" w:rsidRDefault="00F450E2" w:rsidP="00F450E2">
            <w:pPr>
              <w:jc w:val="both"/>
              <w:rPr>
                <w:rFonts w:ascii="Times New Roman" w:hAnsi="Times New Roman"/>
                <w:sz w:val="20"/>
                <w:szCs w:val="20"/>
              </w:rPr>
            </w:pPr>
            <w:proofErr w:type="spellStart"/>
            <w:proofErr w:type="gramStart"/>
            <w:r w:rsidRPr="00F450E2">
              <w:rPr>
                <w:rFonts w:ascii="Times New Roman" w:hAnsi="Times New Roman"/>
                <w:sz w:val="20"/>
                <w:szCs w:val="20"/>
              </w:rPr>
              <w:t>İli:KARAMAN</w:t>
            </w:r>
            <w:proofErr w:type="spellEnd"/>
            <w:proofErr w:type="gramEnd"/>
          </w:p>
        </w:tc>
        <w:tc>
          <w:tcPr>
            <w:tcW w:w="2553" w:type="pct"/>
            <w:gridSpan w:val="2"/>
            <w:shd w:val="clear" w:color="auto" w:fill="00B0F0"/>
            <w:vAlign w:val="center"/>
            <w:hideMark/>
          </w:tcPr>
          <w:p w:rsidR="00F450E2" w:rsidRPr="00F450E2" w:rsidRDefault="00F450E2" w:rsidP="00F450E2">
            <w:pPr>
              <w:jc w:val="both"/>
              <w:rPr>
                <w:rFonts w:ascii="Times New Roman" w:hAnsi="Times New Roman"/>
                <w:sz w:val="20"/>
                <w:szCs w:val="20"/>
              </w:rPr>
            </w:pPr>
            <w:proofErr w:type="spellStart"/>
            <w:proofErr w:type="gramStart"/>
            <w:r w:rsidRPr="00F450E2">
              <w:rPr>
                <w:rFonts w:ascii="Times New Roman" w:hAnsi="Times New Roman"/>
                <w:b/>
                <w:sz w:val="20"/>
                <w:szCs w:val="20"/>
              </w:rPr>
              <w:t>İlçesi:</w:t>
            </w:r>
            <w:r w:rsidRPr="00F450E2">
              <w:rPr>
                <w:rFonts w:ascii="Times New Roman" w:hAnsi="Times New Roman"/>
                <w:sz w:val="20"/>
                <w:szCs w:val="20"/>
              </w:rPr>
              <w:t>MERKEZ</w:t>
            </w:r>
            <w:proofErr w:type="spellEnd"/>
            <w:proofErr w:type="gramEnd"/>
          </w:p>
        </w:tc>
      </w:tr>
      <w:tr w:rsidR="00F450E2" w:rsidRPr="00F450E2" w:rsidTr="00F450E2">
        <w:trPr>
          <w:trHeight w:val="452"/>
        </w:trPr>
        <w:tc>
          <w:tcPr>
            <w:tcW w:w="673" w:type="pct"/>
            <w:shd w:val="clear" w:color="auto" w:fill="auto"/>
            <w:noWrap/>
            <w:vAlign w:val="center"/>
            <w:hideMark/>
          </w:tcPr>
          <w:p w:rsidR="00F450E2" w:rsidRPr="00F450E2" w:rsidRDefault="00F450E2" w:rsidP="00F450E2">
            <w:pPr>
              <w:jc w:val="both"/>
              <w:rPr>
                <w:rFonts w:ascii="Times New Roman" w:hAnsi="Times New Roman"/>
                <w:sz w:val="20"/>
                <w:szCs w:val="20"/>
              </w:rPr>
            </w:pPr>
            <w:r w:rsidRPr="00F450E2">
              <w:rPr>
                <w:rFonts w:ascii="Times New Roman" w:hAnsi="Times New Roman"/>
                <w:b/>
                <w:sz w:val="20"/>
                <w:szCs w:val="20"/>
              </w:rPr>
              <w:t>Adres:</w:t>
            </w:r>
            <w:r w:rsidRPr="00F450E2">
              <w:rPr>
                <w:rFonts w:ascii="Times New Roman" w:hAnsi="Times New Roman"/>
                <w:sz w:val="20"/>
                <w:szCs w:val="20"/>
              </w:rPr>
              <w:t xml:space="preserve"> </w:t>
            </w:r>
          </w:p>
        </w:tc>
        <w:tc>
          <w:tcPr>
            <w:tcW w:w="1774" w:type="pct"/>
            <w:shd w:val="clear" w:color="auto" w:fill="auto"/>
            <w:vAlign w:val="center"/>
          </w:tcPr>
          <w:p w:rsidR="00F450E2" w:rsidRPr="00F450E2" w:rsidRDefault="00F450E2" w:rsidP="00F450E2">
            <w:pPr>
              <w:jc w:val="both"/>
              <w:rPr>
                <w:rFonts w:ascii="Times New Roman" w:hAnsi="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167"/>
            </w:tblGrid>
            <w:tr w:rsidR="00F450E2" w:rsidRPr="00F450E2" w:rsidTr="00F450E2">
              <w:trPr>
                <w:trHeight w:val="426"/>
              </w:trPr>
              <w:tc>
                <w:tcPr>
                  <w:tcW w:w="4167" w:type="dxa"/>
                </w:tcPr>
                <w:p w:rsidR="00F450E2" w:rsidRPr="00F450E2" w:rsidRDefault="00F450E2" w:rsidP="00976782">
                  <w:pPr>
                    <w:framePr w:hSpace="141" w:wrap="around" w:vAnchor="page" w:hAnchor="margin" w:y="7879"/>
                    <w:autoSpaceDE w:val="0"/>
                    <w:autoSpaceDN w:val="0"/>
                    <w:adjustRightInd w:val="0"/>
                    <w:spacing w:after="0" w:line="240" w:lineRule="auto"/>
                    <w:rPr>
                      <w:rFonts w:ascii="Times New Roman" w:eastAsiaTheme="minorHAnsi" w:hAnsi="Times New Roman"/>
                      <w:color w:val="000000"/>
                      <w:sz w:val="20"/>
                      <w:szCs w:val="20"/>
                      <w:lang w:eastAsia="en-US"/>
                    </w:rPr>
                  </w:pPr>
                  <w:r w:rsidRPr="00F450E2">
                    <w:rPr>
                      <w:rFonts w:ascii="Times New Roman" w:eastAsiaTheme="minorHAnsi" w:hAnsi="Times New Roman"/>
                      <w:color w:val="000000"/>
                      <w:sz w:val="20"/>
                      <w:szCs w:val="20"/>
                      <w:lang w:eastAsia="en-US"/>
                    </w:rPr>
                    <w:t xml:space="preserve">ELMAŞEHİR MAH.MALAZGİRT CAD.NO.10/B </w:t>
                  </w:r>
                </w:p>
              </w:tc>
            </w:tr>
          </w:tbl>
          <w:p w:rsidR="00F450E2" w:rsidRPr="00F450E2" w:rsidRDefault="00F450E2" w:rsidP="00F450E2">
            <w:pPr>
              <w:jc w:val="both"/>
              <w:rPr>
                <w:rFonts w:ascii="Times New Roman" w:hAnsi="Times New Roman"/>
                <w:sz w:val="20"/>
                <w:szCs w:val="20"/>
              </w:rPr>
            </w:pPr>
          </w:p>
        </w:tc>
        <w:tc>
          <w:tcPr>
            <w:tcW w:w="940" w:type="pct"/>
            <w:shd w:val="clear" w:color="auto" w:fill="auto"/>
            <w:noWrap/>
            <w:vAlign w:val="center"/>
            <w:hideMark/>
          </w:tcPr>
          <w:p w:rsidR="00F450E2" w:rsidRPr="00F450E2" w:rsidRDefault="00F450E2" w:rsidP="00F450E2">
            <w:pPr>
              <w:jc w:val="both"/>
              <w:rPr>
                <w:rFonts w:ascii="Times New Roman" w:hAnsi="Times New Roman"/>
                <w:sz w:val="20"/>
                <w:szCs w:val="20"/>
              </w:rPr>
            </w:pPr>
            <w:r w:rsidRPr="00F450E2">
              <w:rPr>
                <w:rFonts w:ascii="Times New Roman" w:hAnsi="Times New Roman"/>
                <w:b/>
                <w:sz w:val="20"/>
                <w:szCs w:val="20"/>
              </w:rPr>
              <w:t>Coğrafi Konum (link)*:</w:t>
            </w:r>
          </w:p>
        </w:tc>
        <w:tc>
          <w:tcPr>
            <w:tcW w:w="1613" w:type="pct"/>
            <w:shd w:val="clear" w:color="auto" w:fill="auto"/>
            <w:vAlign w:val="center"/>
          </w:tcPr>
          <w:p w:rsidR="00F450E2" w:rsidRPr="00F450E2" w:rsidRDefault="00F450E2" w:rsidP="00F450E2">
            <w:pPr>
              <w:jc w:val="both"/>
              <w:rPr>
                <w:rFonts w:ascii="Times New Roman" w:hAnsi="Times New Roman"/>
                <w:b/>
                <w:i/>
                <w:color w:val="FF0000"/>
                <w:sz w:val="20"/>
                <w:szCs w:val="20"/>
              </w:rPr>
            </w:pPr>
            <w:proofErr w:type="gramStart"/>
            <w:r w:rsidRPr="00F450E2">
              <w:rPr>
                <w:rFonts w:ascii="Times New Roman" w:hAnsi="Times New Roman"/>
                <w:b/>
                <w:i/>
                <w:color w:val="FF0000"/>
                <w:sz w:val="20"/>
                <w:szCs w:val="20"/>
              </w:rPr>
              <w:t>(</w:t>
            </w:r>
            <w:proofErr w:type="gramEnd"/>
            <w:r w:rsidRPr="00F450E2">
              <w:rPr>
                <w:rFonts w:ascii="Times New Roman" w:hAnsi="Times New Roman"/>
                <w:b/>
                <w:i/>
                <w:color w:val="FF0000"/>
                <w:sz w:val="20"/>
                <w:szCs w:val="20"/>
              </w:rPr>
              <w:t>Coğrafi konum linki oluşturulduktan sonra kısaltma uygulaması ile kısaltılmış link verilecektir</w:t>
            </w:r>
          </w:p>
        </w:tc>
      </w:tr>
      <w:tr w:rsidR="00F450E2" w:rsidRPr="00F450E2" w:rsidTr="00F450E2">
        <w:trPr>
          <w:trHeight w:val="452"/>
        </w:trPr>
        <w:tc>
          <w:tcPr>
            <w:tcW w:w="673" w:type="pct"/>
            <w:shd w:val="clear" w:color="auto" w:fill="auto"/>
            <w:noWrap/>
            <w:vAlign w:val="center"/>
          </w:tcPr>
          <w:p w:rsidR="00F450E2" w:rsidRPr="00F450E2" w:rsidRDefault="00F450E2" w:rsidP="00F450E2">
            <w:pPr>
              <w:jc w:val="both"/>
              <w:rPr>
                <w:rFonts w:ascii="Times New Roman" w:hAnsi="Times New Roman"/>
                <w:b/>
                <w:sz w:val="20"/>
                <w:szCs w:val="20"/>
              </w:rPr>
            </w:pPr>
            <w:r w:rsidRPr="00F450E2">
              <w:rPr>
                <w:rFonts w:ascii="Times New Roman" w:hAnsi="Times New Roman"/>
                <w:b/>
                <w:sz w:val="20"/>
                <w:szCs w:val="20"/>
              </w:rPr>
              <w:t xml:space="preserve">Telefon Numarası: </w:t>
            </w:r>
          </w:p>
        </w:tc>
        <w:tc>
          <w:tcPr>
            <w:tcW w:w="1774" w:type="pct"/>
            <w:shd w:val="clear" w:color="auto" w:fill="auto"/>
            <w:vAlign w:val="center"/>
          </w:tcPr>
          <w:p w:rsidR="00F450E2" w:rsidRPr="00F450E2" w:rsidRDefault="00F450E2" w:rsidP="00F450E2">
            <w:pPr>
              <w:pStyle w:val="Default"/>
              <w:jc w:val="both"/>
              <w:rPr>
                <w:rFonts w:ascii="Times New Roman" w:hAnsi="Times New Roman" w:cs="Times New Roman"/>
                <w:sz w:val="20"/>
                <w:szCs w:val="20"/>
              </w:rPr>
            </w:pPr>
            <w:r w:rsidRPr="00F450E2">
              <w:rPr>
                <w:rFonts w:ascii="Times New Roman" w:hAnsi="Times New Roman" w:cs="Times New Roman"/>
                <w:sz w:val="20"/>
                <w:szCs w:val="20"/>
              </w:rPr>
              <w:t xml:space="preserve">0338 2121100. </w:t>
            </w:r>
          </w:p>
          <w:p w:rsidR="00F450E2" w:rsidRPr="00F450E2" w:rsidRDefault="00F450E2" w:rsidP="00F450E2">
            <w:pPr>
              <w:jc w:val="both"/>
              <w:rPr>
                <w:rFonts w:ascii="Times New Roman" w:hAnsi="Times New Roman"/>
                <w:sz w:val="20"/>
                <w:szCs w:val="20"/>
              </w:rPr>
            </w:pPr>
          </w:p>
        </w:tc>
        <w:tc>
          <w:tcPr>
            <w:tcW w:w="940" w:type="pct"/>
            <w:shd w:val="clear" w:color="auto" w:fill="auto"/>
            <w:noWrap/>
            <w:vAlign w:val="center"/>
          </w:tcPr>
          <w:p w:rsidR="00F450E2" w:rsidRPr="00F450E2" w:rsidRDefault="00F450E2" w:rsidP="00F450E2">
            <w:pPr>
              <w:jc w:val="both"/>
              <w:rPr>
                <w:rFonts w:ascii="Times New Roman" w:hAnsi="Times New Roman"/>
                <w:b/>
                <w:sz w:val="20"/>
                <w:szCs w:val="20"/>
              </w:rPr>
            </w:pPr>
            <w:r w:rsidRPr="00F450E2">
              <w:rPr>
                <w:rFonts w:ascii="Times New Roman" w:hAnsi="Times New Roman"/>
                <w:b/>
                <w:sz w:val="20"/>
                <w:szCs w:val="20"/>
              </w:rPr>
              <w:t>Faks Numarası:</w:t>
            </w:r>
          </w:p>
        </w:tc>
        <w:tc>
          <w:tcPr>
            <w:tcW w:w="1613" w:type="pct"/>
            <w:shd w:val="clear" w:color="auto" w:fill="auto"/>
            <w:vAlign w:val="center"/>
          </w:tcPr>
          <w:p w:rsidR="00F450E2" w:rsidRPr="00F450E2" w:rsidRDefault="00F450E2" w:rsidP="00F450E2">
            <w:pPr>
              <w:pStyle w:val="Default"/>
              <w:jc w:val="both"/>
              <w:rPr>
                <w:rFonts w:ascii="Times New Roman" w:hAnsi="Times New Roman" w:cs="Times New Roman"/>
                <w:sz w:val="20"/>
                <w:szCs w:val="20"/>
              </w:rPr>
            </w:pPr>
            <w:r w:rsidRPr="00F450E2">
              <w:rPr>
                <w:rFonts w:ascii="Times New Roman" w:hAnsi="Times New Roman" w:cs="Times New Roman"/>
                <w:sz w:val="20"/>
                <w:szCs w:val="20"/>
              </w:rPr>
              <w:t xml:space="preserve">0338 2122100 </w:t>
            </w:r>
          </w:p>
          <w:p w:rsidR="00F450E2" w:rsidRPr="00F450E2" w:rsidRDefault="00F450E2" w:rsidP="00F450E2">
            <w:pPr>
              <w:jc w:val="both"/>
              <w:rPr>
                <w:rFonts w:ascii="Times New Roman" w:hAnsi="Times New Roman"/>
                <w:sz w:val="20"/>
                <w:szCs w:val="20"/>
              </w:rPr>
            </w:pPr>
          </w:p>
        </w:tc>
      </w:tr>
      <w:tr w:rsidR="00F450E2" w:rsidRPr="00F450E2" w:rsidTr="00F450E2">
        <w:trPr>
          <w:trHeight w:val="452"/>
        </w:trPr>
        <w:tc>
          <w:tcPr>
            <w:tcW w:w="673" w:type="pct"/>
            <w:shd w:val="clear" w:color="auto" w:fill="auto"/>
            <w:noWrap/>
            <w:vAlign w:val="center"/>
          </w:tcPr>
          <w:p w:rsidR="00F450E2" w:rsidRPr="00F450E2" w:rsidRDefault="00F450E2" w:rsidP="00F450E2">
            <w:pPr>
              <w:jc w:val="both"/>
              <w:rPr>
                <w:rFonts w:ascii="Times New Roman" w:hAnsi="Times New Roman"/>
                <w:b/>
                <w:sz w:val="20"/>
                <w:szCs w:val="20"/>
              </w:rPr>
            </w:pPr>
            <w:proofErr w:type="gramStart"/>
            <w:r w:rsidRPr="00F450E2">
              <w:rPr>
                <w:rFonts w:ascii="Times New Roman" w:hAnsi="Times New Roman"/>
                <w:b/>
                <w:sz w:val="20"/>
                <w:szCs w:val="20"/>
              </w:rPr>
              <w:t>e</w:t>
            </w:r>
            <w:proofErr w:type="gramEnd"/>
            <w:r w:rsidRPr="00F450E2">
              <w:rPr>
                <w:rFonts w:ascii="Times New Roman" w:hAnsi="Times New Roman"/>
                <w:b/>
                <w:sz w:val="20"/>
                <w:szCs w:val="20"/>
              </w:rPr>
              <w:t>- Posta Adresi:</w:t>
            </w:r>
          </w:p>
        </w:tc>
        <w:tc>
          <w:tcPr>
            <w:tcW w:w="1774" w:type="pct"/>
            <w:shd w:val="clear" w:color="auto" w:fill="auto"/>
            <w:vAlign w:val="center"/>
          </w:tcPr>
          <w:p w:rsidR="00F450E2" w:rsidRPr="00F450E2" w:rsidRDefault="00F450E2" w:rsidP="00F450E2">
            <w:pPr>
              <w:pStyle w:val="Default"/>
              <w:jc w:val="both"/>
              <w:rPr>
                <w:rFonts w:ascii="Times New Roman" w:hAnsi="Times New Roman" w:cs="Times New Roman"/>
                <w:color w:val="0000FF"/>
                <w:sz w:val="20"/>
                <w:szCs w:val="20"/>
              </w:rPr>
            </w:pPr>
            <w:r w:rsidRPr="00F450E2">
              <w:rPr>
                <w:rFonts w:ascii="Times New Roman" w:hAnsi="Times New Roman" w:cs="Times New Roman"/>
                <w:b/>
                <w:bCs/>
                <w:color w:val="0000FF"/>
                <w:sz w:val="20"/>
                <w:szCs w:val="20"/>
              </w:rPr>
              <w:t xml:space="preserve">752016@meb.k12.tr </w:t>
            </w:r>
          </w:p>
          <w:p w:rsidR="00F450E2" w:rsidRPr="00F450E2" w:rsidRDefault="00F450E2" w:rsidP="00F450E2">
            <w:pPr>
              <w:jc w:val="both"/>
              <w:rPr>
                <w:rFonts w:ascii="Times New Roman" w:hAnsi="Times New Roman"/>
                <w:b/>
                <w:sz w:val="20"/>
                <w:szCs w:val="20"/>
              </w:rPr>
            </w:pPr>
          </w:p>
        </w:tc>
        <w:tc>
          <w:tcPr>
            <w:tcW w:w="940" w:type="pct"/>
            <w:shd w:val="clear" w:color="auto" w:fill="auto"/>
            <w:noWrap/>
            <w:vAlign w:val="center"/>
          </w:tcPr>
          <w:p w:rsidR="00F450E2" w:rsidRPr="00F450E2" w:rsidRDefault="00F450E2" w:rsidP="00F450E2">
            <w:pPr>
              <w:jc w:val="both"/>
              <w:rPr>
                <w:rFonts w:ascii="Times New Roman" w:hAnsi="Times New Roman"/>
                <w:b/>
                <w:sz w:val="20"/>
                <w:szCs w:val="20"/>
              </w:rPr>
            </w:pPr>
            <w:r w:rsidRPr="00F450E2">
              <w:rPr>
                <w:rFonts w:ascii="Times New Roman" w:hAnsi="Times New Roman"/>
                <w:b/>
                <w:sz w:val="20"/>
                <w:szCs w:val="20"/>
              </w:rPr>
              <w:t>Web sayfası adresi:</w:t>
            </w:r>
          </w:p>
        </w:tc>
        <w:tc>
          <w:tcPr>
            <w:tcW w:w="1613" w:type="pct"/>
            <w:shd w:val="clear" w:color="auto" w:fill="auto"/>
            <w:vAlign w:val="center"/>
          </w:tcPr>
          <w:p w:rsidR="00F450E2" w:rsidRPr="00F450E2" w:rsidRDefault="00F450E2" w:rsidP="00F450E2">
            <w:pPr>
              <w:pStyle w:val="Default"/>
              <w:jc w:val="both"/>
              <w:rPr>
                <w:rFonts w:ascii="Times New Roman" w:hAnsi="Times New Roman" w:cs="Times New Roman"/>
                <w:sz w:val="20"/>
                <w:szCs w:val="20"/>
              </w:rPr>
            </w:pPr>
            <w:r w:rsidRPr="00F450E2">
              <w:rPr>
                <w:rFonts w:ascii="Times New Roman" w:hAnsi="Times New Roman" w:cs="Times New Roman"/>
                <w:sz w:val="20"/>
                <w:szCs w:val="20"/>
              </w:rPr>
              <w:t xml:space="preserve">karamangsl.com.tr </w:t>
            </w:r>
          </w:p>
          <w:p w:rsidR="00F450E2" w:rsidRPr="00F450E2" w:rsidRDefault="00F450E2" w:rsidP="00F450E2">
            <w:pPr>
              <w:jc w:val="both"/>
              <w:rPr>
                <w:rFonts w:ascii="Times New Roman" w:hAnsi="Times New Roman"/>
                <w:sz w:val="20"/>
                <w:szCs w:val="20"/>
              </w:rPr>
            </w:pPr>
          </w:p>
        </w:tc>
      </w:tr>
      <w:tr w:rsidR="00F450E2" w:rsidRPr="00F450E2" w:rsidTr="00F450E2">
        <w:trPr>
          <w:trHeight w:val="452"/>
        </w:trPr>
        <w:tc>
          <w:tcPr>
            <w:tcW w:w="673" w:type="pct"/>
            <w:shd w:val="clear" w:color="auto" w:fill="auto"/>
            <w:noWrap/>
            <w:vAlign w:val="center"/>
          </w:tcPr>
          <w:p w:rsidR="00F450E2" w:rsidRPr="00F450E2" w:rsidRDefault="00F450E2" w:rsidP="00F450E2">
            <w:pPr>
              <w:jc w:val="both"/>
              <w:rPr>
                <w:rFonts w:ascii="Times New Roman" w:hAnsi="Times New Roman"/>
                <w:b/>
                <w:sz w:val="20"/>
                <w:szCs w:val="20"/>
              </w:rPr>
            </w:pPr>
            <w:r w:rsidRPr="00F450E2">
              <w:rPr>
                <w:rFonts w:ascii="Times New Roman" w:hAnsi="Times New Roman"/>
                <w:b/>
                <w:sz w:val="20"/>
                <w:szCs w:val="20"/>
              </w:rPr>
              <w:t>Kurum Kodu:</w:t>
            </w:r>
          </w:p>
        </w:tc>
        <w:tc>
          <w:tcPr>
            <w:tcW w:w="1774" w:type="pct"/>
            <w:shd w:val="clear" w:color="auto" w:fill="auto"/>
            <w:vAlign w:val="center"/>
          </w:tcPr>
          <w:p w:rsidR="00F450E2" w:rsidRPr="00F450E2" w:rsidRDefault="00F450E2" w:rsidP="00F450E2">
            <w:pPr>
              <w:jc w:val="both"/>
              <w:rPr>
                <w:rFonts w:ascii="Times New Roman" w:hAnsi="Times New Roman"/>
                <w:b/>
                <w:sz w:val="20"/>
                <w:szCs w:val="20"/>
              </w:rPr>
            </w:pPr>
            <w:r w:rsidRPr="00F450E2">
              <w:rPr>
                <w:rFonts w:ascii="Times New Roman" w:hAnsi="Times New Roman"/>
                <w:b/>
                <w:sz w:val="20"/>
                <w:szCs w:val="20"/>
              </w:rPr>
              <w:t>752016</w:t>
            </w:r>
          </w:p>
        </w:tc>
        <w:tc>
          <w:tcPr>
            <w:tcW w:w="940" w:type="pct"/>
            <w:shd w:val="clear" w:color="auto" w:fill="auto"/>
            <w:noWrap/>
            <w:vAlign w:val="center"/>
          </w:tcPr>
          <w:p w:rsidR="00F450E2" w:rsidRPr="00F450E2" w:rsidRDefault="00F450E2" w:rsidP="00F450E2">
            <w:pPr>
              <w:jc w:val="both"/>
              <w:rPr>
                <w:rFonts w:ascii="Times New Roman" w:hAnsi="Times New Roman"/>
                <w:sz w:val="20"/>
                <w:szCs w:val="20"/>
              </w:rPr>
            </w:pPr>
            <w:r w:rsidRPr="00F450E2">
              <w:rPr>
                <w:rFonts w:ascii="Times New Roman" w:hAnsi="Times New Roman"/>
                <w:b/>
                <w:sz w:val="20"/>
                <w:szCs w:val="20"/>
              </w:rPr>
              <w:t>Öğretim Şekli:</w:t>
            </w:r>
          </w:p>
        </w:tc>
        <w:tc>
          <w:tcPr>
            <w:tcW w:w="1613" w:type="pct"/>
            <w:shd w:val="clear" w:color="auto" w:fill="auto"/>
            <w:vAlign w:val="center"/>
          </w:tcPr>
          <w:p w:rsidR="00F450E2" w:rsidRPr="00F450E2" w:rsidRDefault="00F450E2" w:rsidP="00F450E2">
            <w:pPr>
              <w:pStyle w:val="Default"/>
              <w:jc w:val="both"/>
              <w:rPr>
                <w:rFonts w:ascii="Times New Roman" w:hAnsi="Times New Roman" w:cs="Times New Roman"/>
                <w:sz w:val="20"/>
                <w:szCs w:val="20"/>
              </w:rPr>
            </w:pPr>
            <w:r w:rsidRPr="00F450E2">
              <w:rPr>
                <w:rFonts w:ascii="Times New Roman" w:hAnsi="Times New Roman" w:cs="Times New Roman"/>
                <w:sz w:val="20"/>
                <w:szCs w:val="20"/>
              </w:rPr>
              <w:t xml:space="preserve">Tam Gün </w:t>
            </w:r>
          </w:p>
          <w:p w:rsidR="00F450E2" w:rsidRPr="00F450E2" w:rsidRDefault="00F450E2" w:rsidP="00F450E2">
            <w:pPr>
              <w:jc w:val="both"/>
              <w:rPr>
                <w:rFonts w:ascii="Times New Roman" w:hAnsi="Times New Roman"/>
                <w:sz w:val="20"/>
                <w:szCs w:val="20"/>
              </w:rPr>
            </w:pPr>
          </w:p>
        </w:tc>
      </w:tr>
    </w:tbl>
    <w:p w:rsidR="004B5B03" w:rsidRDefault="004B5B03"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E64950" w:rsidRDefault="00E64950"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E64950" w:rsidRDefault="00E64950"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E64950" w:rsidRDefault="00E64950"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E64950" w:rsidRDefault="00E64950"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E64950" w:rsidRDefault="00E64950"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E64950" w:rsidRDefault="00E64950"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E64950" w:rsidRDefault="00E64950"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E64950" w:rsidRDefault="00E64950"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E64950" w:rsidRDefault="00E64950"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rsidR="005354B4" w:rsidRDefault="005354B4" w:rsidP="005354B4">
      <w:bookmarkStart w:id="1" w:name="_Toc160295109"/>
    </w:p>
    <w:sdt>
      <w:sdtPr>
        <w:rPr>
          <w:rFonts w:ascii="Book Antiqua" w:eastAsia="Times New Roman" w:hAnsi="Book Antiqua"/>
          <w:b w:val="0"/>
          <w:color w:val="auto"/>
          <w:sz w:val="24"/>
          <w:szCs w:val="21"/>
        </w:rPr>
        <w:id w:val="1546712866"/>
        <w:docPartObj>
          <w:docPartGallery w:val="Table of Contents"/>
          <w:docPartUnique/>
        </w:docPartObj>
      </w:sdtPr>
      <w:sdtEndPr>
        <w:rPr>
          <w:bCs/>
        </w:rPr>
      </w:sdtEndPr>
      <w:sdtContent>
        <w:p w:rsidR="005354B4" w:rsidRDefault="005354B4" w:rsidP="00BB7A02">
          <w:pPr>
            <w:pStyle w:val="TBal"/>
            <w:spacing w:line="240" w:lineRule="auto"/>
          </w:pPr>
          <w:r>
            <w:t>İçindekile</w:t>
          </w:r>
          <w:bookmarkStart w:id="2" w:name="_GoBack"/>
          <w:bookmarkEnd w:id="2"/>
          <w:r>
            <w:t>r</w:t>
          </w:r>
        </w:p>
        <w:p w:rsidR="00764634" w:rsidRDefault="004B430D">
          <w:pPr>
            <w:pStyle w:val="T1"/>
            <w:tabs>
              <w:tab w:val="right" w:leader="dot" w:pos="9062"/>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65896048" w:history="1">
            <w:r w:rsidR="00764634" w:rsidRPr="00A83CC1">
              <w:rPr>
                <w:rStyle w:val="Kpr"/>
                <w:rFonts w:ascii="Times New Roman" w:hAnsi="Times New Roman"/>
                <w:noProof/>
              </w:rPr>
              <w:t>BÖLÜM I: GİRİŞ ve PLAN HAZIRLIK SÜRECİ</w:t>
            </w:r>
            <w:r w:rsidR="00764634">
              <w:rPr>
                <w:noProof/>
                <w:webHidden/>
              </w:rPr>
              <w:tab/>
            </w:r>
            <w:r w:rsidR="00764634">
              <w:rPr>
                <w:noProof/>
                <w:webHidden/>
              </w:rPr>
              <w:fldChar w:fldCharType="begin"/>
            </w:r>
            <w:r w:rsidR="00764634">
              <w:rPr>
                <w:noProof/>
                <w:webHidden/>
              </w:rPr>
              <w:instrText xml:space="preserve"> PAGEREF _Toc165896048 \h </w:instrText>
            </w:r>
            <w:r w:rsidR="00764634">
              <w:rPr>
                <w:noProof/>
                <w:webHidden/>
              </w:rPr>
            </w:r>
            <w:r w:rsidR="00764634">
              <w:rPr>
                <w:noProof/>
                <w:webHidden/>
              </w:rPr>
              <w:fldChar w:fldCharType="separate"/>
            </w:r>
            <w:r w:rsidR="00764634">
              <w:rPr>
                <w:noProof/>
                <w:webHidden/>
              </w:rPr>
              <w:t>8</w:t>
            </w:r>
            <w:r w:rsidR="00764634">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49" w:history="1">
            <w:r w:rsidRPr="00A83CC1">
              <w:rPr>
                <w:rStyle w:val="Kpr"/>
                <w:rFonts w:ascii="Times New Roman" w:hAnsi="Times New Roman"/>
                <w:noProof/>
              </w:rPr>
              <w:t>1.1.Strateji Geliştirme Kurulu ve Stratejik Plan Ekibi</w:t>
            </w:r>
            <w:r>
              <w:rPr>
                <w:noProof/>
                <w:webHidden/>
              </w:rPr>
              <w:tab/>
            </w:r>
            <w:r>
              <w:rPr>
                <w:noProof/>
                <w:webHidden/>
              </w:rPr>
              <w:fldChar w:fldCharType="begin"/>
            </w:r>
            <w:r>
              <w:rPr>
                <w:noProof/>
                <w:webHidden/>
              </w:rPr>
              <w:instrText xml:space="preserve"> PAGEREF _Toc165896049 \h </w:instrText>
            </w:r>
            <w:r>
              <w:rPr>
                <w:noProof/>
                <w:webHidden/>
              </w:rPr>
            </w:r>
            <w:r>
              <w:rPr>
                <w:noProof/>
                <w:webHidden/>
              </w:rPr>
              <w:fldChar w:fldCharType="separate"/>
            </w:r>
            <w:r>
              <w:rPr>
                <w:noProof/>
                <w:webHidden/>
              </w:rPr>
              <w:t>8</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50" w:history="1">
            <w:r w:rsidRPr="00A83CC1">
              <w:rPr>
                <w:rStyle w:val="Kpr"/>
                <w:rFonts w:ascii="Times New Roman" w:hAnsi="Times New Roman"/>
                <w:noProof/>
              </w:rPr>
              <w:t>1.2.Planlama Süreci</w:t>
            </w:r>
            <w:r>
              <w:rPr>
                <w:noProof/>
                <w:webHidden/>
              </w:rPr>
              <w:tab/>
            </w:r>
            <w:r>
              <w:rPr>
                <w:noProof/>
                <w:webHidden/>
              </w:rPr>
              <w:fldChar w:fldCharType="begin"/>
            </w:r>
            <w:r>
              <w:rPr>
                <w:noProof/>
                <w:webHidden/>
              </w:rPr>
              <w:instrText xml:space="preserve"> PAGEREF _Toc165896050 \h </w:instrText>
            </w:r>
            <w:r>
              <w:rPr>
                <w:noProof/>
                <w:webHidden/>
              </w:rPr>
            </w:r>
            <w:r>
              <w:rPr>
                <w:noProof/>
                <w:webHidden/>
              </w:rPr>
              <w:fldChar w:fldCharType="separate"/>
            </w:r>
            <w:r>
              <w:rPr>
                <w:noProof/>
                <w:webHidden/>
              </w:rPr>
              <w:t>8</w:t>
            </w:r>
            <w:r>
              <w:rPr>
                <w:noProof/>
                <w:webHidden/>
              </w:rPr>
              <w:fldChar w:fldCharType="end"/>
            </w:r>
          </w:hyperlink>
        </w:p>
        <w:p w:rsidR="00764634" w:rsidRDefault="00764634">
          <w:pPr>
            <w:pStyle w:val="T1"/>
            <w:tabs>
              <w:tab w:val="right" w:leader="dot" w:pos="9062"/>
            </w:tabs>
            <w:rPr>
              <w:rFonts w:asciiTheme="minorHAnsi" w:eastAsiaTheme="minorEastAsia" w:hAnsiTheme="minorHAnsi" w:cstheme="minorBidi"/>
              <w:b w:val="0"/>
              <w:bCs w:val="0"/>
              <w:caps w:val="0"/>
              <w:noProof/>
              <w:sz w:val="22"/>
              <w:szCs w:val="22"/>
            </w:rPr>
          </w:pPr>
          <w:hyperlink w:anchor="_Toc165896051" w:history="1">
            <w:r w:rsidRPr="00A83CC1">
              <w:rPr>
                <w:rStyle w:val="Kpr"/>
                <w:rFonts w:ascii="Times New Roman" w:hAnsi="Times New Roman"/>
                <w:noProof/>
              </w:rPr>
              <w:t xml:space="preserve">BÖLÜM 2. </w:t>
            </w:r>
            <w:r w:rsidRPr="00A83CC1">
              <w:rPr>
                <w:rStyle w:val="Kpr"/>
                <w:rFonts w:ascii="Times New Roman" w:eastAsia="Calibri" w:hAnsi="Times New Roman"/>
                <w:noProof/>
              </w:rPr>
              <w:t>DURUM ANALİZİ</w:t>
            </w:r>
            <w:r>
              <w:rPr>
                <w:noProof/>
                <w:webHidden/>
              </w:rPr>
              <w:tab/>
            </w:r>
            <w:r>
              <w:rPr>
                <w:noProof/>
                <w:webHidden/>
              </w:rPr>
              <w:fldChar w:fldCharType="begin"/>
            </w:r>
            <w:r>
              <w:rPr>
                <w:noProof/>
                <w:webHidden/>
              </w:rPr>
              <w:instrText xml:space="preserve"> PAGEREF _Toc165896051 \h </w:instrText>
            </w:r>
            <w:r>
              <w:rPr>
                <w:noProof/>
                <w:webHidden/>
              </w:rPr>
            </w:r>
            <w:r>
              <w:rPr>
                <w:noProof/>
                <w:webHidden/>
              </w:rPr>
              <w:fldChar w:fldCharType="separate"/>
            </w:r>
            <w:r>
              <w:rPr>
                <w:noProof/>
                <w:webHidden/>
              </w:rPr>
              <w:t>9</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52" w:history="1">
            <w:r w:rsidRPr="00A83CC1">
              <w:rPr>
                <w:rStyle w:val="Kpr"/>
                <w:rFonts w:ascii="Times New Roman" w:hAnsi="Times New Roman"/>
                <w:noProof/>
              </w:rPr>
              <w:t>2.1. Kurumsal Tarihçe</w:t>
            </w:r>
            <w:r>
              <w:rPr>
                <w:noProof/>
                <w:webHidden/>
              </w:rPr>
              <w:tab/>
            </w:r>
            <w:r>
              <w:rPr>
                <w:noProof/>
                <w:webHidden/>
              </w:rPr>
              <w:fldChar w:fldCharType="begin"/>
            </w:r>
            <w:r>
              <w:rPr>
                <w:noProof/>
                <w:webHidden/>
              </w:rPr>
              <w:instrText xml:space="preserve"> PAGEREF _Toc165896052 \h </w:instrText>
            </w:r>
            <w:r>
              <w:rPr>
                <w:noProof/>
                <w:webHidden/>
              </w:rPr>
            </w:r>
            <w:r>
              <w:rPr>
                <w:noProof/>
                <w:webHidden/>
              </w:rPr>
              <w:fldChar w:fldCharType="separate"/>
            </w:r>
            <w:r>
              <w:rPr>
                <w:noProof/>
                <w:webHidden/>
              </w:rPr>
              <w:t>10</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53" w:history="1">
            <w:r w:rsidRPr="00A83CC1">
              <w:rPr>
                <w:rStyle w:val="Kpr"/>
                <w:rFonts w:ascii="Times New Roman" w:hAnsi="Times New Roman"/>
                <w:noProof/>
              </w:rPr>
              <w:t>2.2. Uygulanmakta Olan Planın Değerlendirilmesi</w:t>
            </w:r>
            <w:r>
              <w:rPr>
                <w:noProof/>
                <w:webHidden/>
              </w:rPr>
              <w:tab/>
            </w:r>
            <w:r>
              <w:rPr>
                <w:noProof/>
                <w:webHidden/>
              </w:rPr>
              <w:fldChar w:fldCharType="begin"/>
            </w:r>
            <w:r>
              <w:rPr>
                <w:noProof/>
                <w:webHidden/>
              </w:rPr>
              <w:instrText xml:space="preserve"> PAGEREF _Toc165896053 \h </w:instrText>
            </w:r>
            <w:r>
              <w:rPr>
                <w:noProof/>
                <w:webHidden/>
              </w:rPr>
            </w:r>
            <w:r>
              <w:rPr>
                <w:noProof/>
                <w:webHidden/>
              </w:rPr>
              <w:fldChar w:fldCharType="separate"/>
            </w:r>
            <w:r>
              <w:rPr>
                <w:noProof/>
                <w:webHidden/>
              </w:rPr>
              <w:t>10</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54" w:history="1">
            <w:r w:rsidRPr="00A83CC1">
              <w:rPr>
                <w:rStyle w:val="Kpr"/>
                <w:rFonts w:ascii="Times New Roman" w:hAnsi="Times New Roman"/>
                <w:noProof/>
              </w:rPr>
              <w:t>2.3.Mevzuat Analizi</w:t>
            </w:r>
            <w:r>
              <w:rPr>
                <w:noProof/>
                <w:webHidden/>
              </w:rPr>
              <w:tab/>
            </w:r>
            <w:r>
              <w:rPr>
                <w:noProof/>
                <w:webHidden/>
              </w:rPr>
              <w:fldChar w:fldCharType="begin"/>
            </w:r>
            <w:r>
              <w:rPr>
                <w:noProof/>
                <w:webHidden/>
              </w:rPr>
              <w:instrText xml:space="preserve"> PAGEREF _Toc165896054 \h </w:instrText>
            </w:r>
            <w:r>
              <w:rPr>
                <w:noProof/>
                <w:webHidden/>
              </w:rPr>
            </w:r>
            <w:r>
              <w:rPr>
                <w:noProof/>
                <w:webHidden/>
              </w:rPr>
              <w:fldChar w:fldCharType="separate"/>
            </w:r>
            <w:r>
              <w:rPr>
                <w:noProof/>
                <w:webHidden/>
              </w:rPr>
              <w:t>11</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55" w:history="1">
            <w:r w:rsidRPr="00A83CC1">
              <w:rPr>
                <w:rStyle w:val="Kpr"/>
                <w:rFonts w:ascii="Times New Roman" w:hAnsi="Times New Roman"/>
                <w:noProof/>
              </w:rPr>
              <w:t>2.4. Üst Politika Belgelerinin Analizi</w:t>
            </w:r>
            <w:r>
              <w:rPr>
                <w:noProof/>
                <w:webHidden/>
              </w:rPr>
              <w:tab/>
            </w:r>
            <w:r>
              <w:rPr>
                <w:noProof/>
                <w:webHidden/>
              </w:rPr>
              <w:fldChar w:fldCharType="begin"/>
            </w:r>
            <w:r>
              <w:rPr>
                <w:noProof/>
                <w:webHidden/>
              </w:rPr>
              <w:instrText xml:space="preserve"> PAGEREF _Toc165896055 \h </w:instrText>
            </w:r>
            <w:r>
              <w:rPr>
                <w:noProof/>
                <w:webHidden/>
              </w:rPr>
            </w:r>
            <w:r>
              <w:rPr>
                <w:noProof/>
                <w:webHidden/>
              </w:rPr>
              <w:fldChar w:fldCharType="separate"/>
            </w:r>
            <w:r>
              <w:rPr>
                <w:noProof/>
                <w:webHidden/>
              </w:rPr>
              <w:t>13</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56" w:history="1">
            <w:r w:rsidRPr="00A83CC1">
              <w:rPr>
                <w:rStyle w:val="Kpr"/>
                <w:rFonts w:ascii="Times New Roman" w:hAnsi="Times New Roman"/>
                <w:noProof/>
              </w:rPr>
              <w:t>2.5. Faaliyet Alanları İle Ürün ve Hizmetlerin Belirlenmesi</w:t>
            </w:r>
            <w:r>
              <w:rPr>
                <w:noProof/>
                <w:webHidden/>
              </w:rPr>
              <w:tab/>
            </w:r>
            <w:r>
              <w:rPr>
                <w:noProof/>
                <w:webHidden/>
              </w:rPr>
              <w:fldChar w:fldCharType="begin"/>
            </w:r>
            <w:r>
              <w:rPr>
                <w:noProof/>
                <w:webHidden/>
              </w:rPr>
              <w:instrText xml:space="preserve"> PAGEREF _Toc165896056 \h </w:instrText>
            </w:r>
            <w:r>
              <w:rPr>
                <w:noProof/>
                <w:webHidden/>
              </w:rPr>
            </w:r>
            <w:r>
              <w:rPr>
                <w:noProof/>
                <w:webHidden/>
              </w:rPr>
              <w:fldChar w:fldCharType="separate"/>
            </w:r>
            <w:r>
              <w:rPr>
                <w:noProof/>
                <w:webHidden/>
              </w:rPr>
              <w:t>16</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57" w:history="1">
            <w:r w:rsidRPr="00A83CC1">
              <w:rPr>
                <w:rStyle w:val="Kpr"/>
                <w:rFonts w:ascii="Times New Roman" w:hAnsi="Times New Roman"/>
                <w:noProof/>
              </w:rPr>
              <w:t>2.6. Paydaş Analizi</w:t>
            </w:r>
            <w:r>
              <w:rPr>
                <w:noProof/>
                <w:webHidden/>
              </w:rPr>
              <w:tab/>
            </w:r>
            <w:r>
              <w:rPr>
                <w:noProof/>
                <w:webHidden/>
              </w:rPr>
              <w:fldChar w:fldCharType="begin"/>
            </w:r>
            <w:r>
              <w:rPr>
                <w:noProof/>
                <w:webHidden/>
              </w:rPr>
              <w:instrText xml:space="preserve"> PAGEREF _Toc165896057 \h </w:instrText>
            </w:r>
            <w:r>
              <w:rPr>
                <w:noProof/>
                <w:webHidden/>
              </w:rPr>
            </w:r>
            <w:r>
              <w:rPr>
                <w:noProof/>
                <w:webHidden/>
              </w:rPr>
              <w:fldChar w:fldCharType="separate"/>
            </w:r>
            <w:r>
              <w:rPr>
                <w:noProof/>
                <w:webHidden/>
              </w:rPr>
              <w:t>17</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58" w:history="1">
            <w:r w:rsidRPr="00A83CC1">
              <w:rPr>
                <w:rStyle w:val="Kpr"/>
                <w:rFonts w:ascii="Times New Roman" w:hAnsi="Times New Roman"/>
                <w:noProof/>
              </w:rPr>
              <w:t>2.7. Kuruluş İçi Analiz</w:t>
            </w:r>
            <w:r>
              <w:rPr>
                <w:noProof/>
                <w:webHidden/>
              </w:rPr>
              <w:tab/>
            </w:r>
            <w:r>
              <w:rPr>
                <w:noProof/>
                <w:webHidden/>
              </w:rPr>
              <w:fldChar w:fldCharType="begin"/>
            </w:r>
            <w:r>
              <w:rPr>
                <w:noProof/>
                <w:webHidden/>
              </w:rPr>
              <w:instrText xml:space="preserve"> PAGEREF _Toc165896058 \h </w:instrText>
            </w:r>
            <w:r>
              <w:rPr>
                <w:noProof/>
                <w:webHidden/>
              </w:rPr>
            </w:r>
            <w:r>
              <w:rPr>
                <w:noProof/>
                <w:webHidden/>
              </w:rPr>
              <w:fldChar w:fldCharType="separate"/>
            </w:r>
            <w:r>
              <w:rPr>
                <w:noProof/>
                <w:webHidden/>
              </w:rPr>
              <w:t>21</w:t>
            </w:r>
            <w:r>
              <w:rPr>
                <w:noProof/>
                <w:webHidden/>
              </w:rPr>
              <w:fldChar w:fldCharType="end"/>
            </w:r>
          </w:hyperlink>
        </w:p>
        <w:p w:rsidR="00764634" w:rsidRDefault="00764634">
          <w:pPr>
            <w:pStyle w:val="T3"/>
            <w:tabs>
              <w:tab w:val="right" w:leader="dot" w:pos="9062"/>
            </w:tabs>
            <w:rPr>
              <w:rFonts w:eastAsiaTheme="minorEastAsia" w:cstheme="minorBidi"/>
              <w:noProof/>
              <w:sz w:val="22"/>
              <w:szCs w:val="22"/>
            </w:rPr>
          </w:pPr>
          <w:hyperlink w:anchor="_Toc165896059" w:history="1">
            <w:r w:rsidRPr="00A83CC1">
              <w:rPr>
                <w:rStyle w:val="Kpr"/>
                <w:rFonts w:ascii="Times New Roman" w:hAnsi="Times New Roman"/>
                <w:b/>
                <w:noProof/>
              </w:rPr>
              <w:t>2.7.1.Teşkilat Yapısı</w:t>
            </w:r>
            <w:r>
              <w:rPr>
                <w:noProof/>
                <w:webHidden/>
              </w:rPr>
              <w:tab/>
            </w:r>
            <w:r>
              <w:rPr>
                <w:noProof/>
                <w:webHidden/>
              </w:rPr>
              <w:fldChar w:fldCharType="begin"/>
            </w:r>
            <w:r>
              <w:rPr>
                <w:noProof/>
                <w:webHidden/>
              </w:rPr>
              <w:instrText xml:space="preserve"> PAGEREF _Toc165896059 \h </w:instrText>
            </w:r>
            <w:r>
              <w:rPr>
                <w:noProof/>
                <w:webHidden/>
              </w:rPr>
            </w:r>
            <w:r>
              <w:rPr>
                <w:noProof/>
                <w:webHidden/>
              </w:rPr>
              <w:fldChar w:fldCharType="separate"/>
            </w:r>
            <w:r>
              <w:rPr>
                <w:noProof/>
                <w:webHidden/>
              </w:rPr>
              <w:t>22</w:t>
            </w:r>
            <w:r>
              <w:rPr>
                <w:noProof/>
                <w:webHidden/>
              </w:rPr>
              <w:fldChar w:fldCharType="end"/>
            </w:r>
          </w:hyperlink>
        </w:p>
        <w:p w:rsidR="00764634" w:rsidRDefault="00764634">
          <w:pPr>
            <w:pStyle w:val="T3"/>
            <w:tabs>
              <w:tab w:val="right" w:leader="dot" w:pos="9062"/>
            </w:tabs>
            <w:rPr>
              <w:rFonts w:eastAsiaTheme="minorEastAsia" w:cstheme="minorBidi"/>
              <w:noProof/>
              <w:sz w:val="22"/>
              <w:szCs w:val="22"/>
            </w:rPr>
          </w:pPr>
          <w:hyperlink w:anchor="_Toc165896060" w:history="1">
            <w:r w:rsidRPr="00A83CC1">
              <w:rPr>
                <w:rStyle w:val="Kpr"/>
                <w:rFonts w:ascii="Times New Roman" w:hAnsi="Times New Roman"/>
                <w:b/>
                <w:noProof/>
              </w:rPr>
              <w:t>2.7.2.İnsan Kaynakları</w:t>
            </w:r>
            <w:r>
              <w:rPr>
                <w:noProof/>
                <w:webHidden/>
              </w:rPr>
              <w:tab/>
            </w:r>
            <w:r>
              <w:rPr>
                <w:noProof/>
                <w:webHidden/>
              </w:rPr>
              <w:fldChar w:fldCharType="begin"/>
            </w:r>
            <w:r>
              <w:rPr>
                <w:noProof/>
                <w:webHidden/>
              </w:rPr>
              <w:instrText xml:space="preserve"> PAGEREF _Toc165896060 \h </w:instrText>
            </w:r>
            <w:r>
              <w:rPr>
                <w:noProof/>
                <w:webHidden/>
              </w:rPr>
            </w:r>
            <w:r>
              <w:rPr>
                <w:noProof/>
                <w:webHidden/>
              </w:rPr>
              <w:fldChar w:fldCharType="separate"/>
            </w:r>
            <w:r>
              <w:rPr>
                <w:noProof/>
                <w:webHidden/>
              </w:rPr>
              <w:t>22</w:t>
            </w:r>
            <w:r>
              <w:rPr>
                <w:noProof/>
                <w:webHidden/>
              </w:rPr>
              <w:fldChar w:fldCharType="end"/>
            </w:r>
          </w:hyperlink>
        </w:p>
        <w:p w:rsidR="00764634" w:rsidRDefault="00764634">
          <w:pPr>
            <w:pStyle w:val="T3"/>
            <w:tabs>
              <w:tab w:val="right" w:leader="dot" w:pos="9062"/>
            </w:tabs>
            <w:rPr>
              <w:rFonts w:eastAsiaTheme="minorEastAsia" w:cstheme="minorBidi"/>
              <w:noProof/>
              <w:sz w:val="22"/>
              <w:szCs w:val="22"/>
            </w:rPr>
          </w:pPr>
          <w:hyperlink w:anchor="_Toc165896061" w:history="1">
            <w:r w:rsidRPr="00A83CC1">
              <w:rPr>
                <w:rStyle w:val="Kpr"/>
                <w:rFonts w:ascii="Times New Roman" w:hAnsi="Times New Roman"/>
                <w:b/>
                <w:noProof/>
              </w:rPr>
              <w:t>2.7.3.Teknolojik Düzey</w:t>
            </w:r>
            <w:r>
              <w:rPr>
                <w:noProof/>
                <w:webHidden/>
              </w:rPr>
              <w:tab/>
            </w:r>
            <w:r>
              <w:rPr>
                <w:noProof/>
                <w:webHidden/>
              </w:rPr>
              <w:fldChar w:fldCharType="begin"/>
            </w:r>
            <w:r>
              <w:rPr>
                <w:noProof/>
                <w:webHidden/>
              </w:rPr>
              <w:instrText xml:space="preserve"> PAGEREF _Toc165896061 \h </w:instrText>
            </w:r>
            <w:r>
              <w:rPr>
                <w:noProof/>
                <w:webHidden/>
              </w:rPr>
            </w:r>
            <w:r>
              <w:rPr>
                <w:noProof/>
                <w:webHidden/>
              </w:rPr>
              <w:fldChar w:fldCharType="separate"/>
            </w:r>
            <w:r>
              <w:rPr>
                <w:noProof/>
                <w:webHidden/>
              </w:rPr>
              <w:t>30</w:t>
            </w:r>
            <w:r>
              <w:rPr>
                <w:noProof/>
                <w:webHidden/>
              </w:rPr>
              <w:fldChar w:fldCharType="end"/>
            </w:r>
          </w:hyperlink>
        </w:p>
        <w:p w:rsidR="00764634" w:rsidRDefault="00764634">
          <w:pPr>
            <w:pStyle w:val="T3"/>
            <w:tabs>
              <w:tab w:val="right" w:leader="dot" w:pos="9062"/>
            </w:tabs>
            <w:rPr>
              <w:rFonts w:eastAsiaTheme="minorEastAsia" w:cstheme="minorBidi"/>
              <w:noProof/>
              <w:sz w:val="22"/>
              <w:szCs w:val="22"/>
            </w:rPr>
          </w:pPr>
          <w:hyperlink w:anchor="_Toc165896062" w:history="1">
            <w:r w:rsidRPr="00A83CC1">
              <w:rPr>
                <w:rStyle w:val="Kpr"/>
                <w:rFonts w:ascii="Times New Roman" w:hAnsi="Times New Roman"/>
                <w:b/>
                <w:noProof/>
              </w:rPr>
              <w:t>2.7.4. Mali Kaynaklar</w:t>
            </w:r>
            <w:r>
              <w:rPr>
                <w:noProof/>
                <w:webHidden/>
              </w:rPr>
              <w:tab/>
            </w:r>
            <w:r>
              <w:rPr>
                <w:noProof/>
                <w:webHidden/>
              </w:rPr>
              <w:fldChar w:fldCharType="begin"/>
            </w:r>
            <w:r>
              <w:rPr>
                <w:noProof/>
                <w:webHidden/>
              </w:rPr>
              <w:instrText xml:space="preserve"> PAGEREF _Toc165896062 \h </w:instrText>
            </w:r>
            <w:r>
              <w:rPr>
                <w:noProof/>
                <w:webHidden/>
              </w:rPr>
            </w:r>
            <w:r>
              <w:rPr>
                <w:noProof/>
                <w:webHidden/>
              </w:rPr>
              <w:fldChar w:fldCharType="separate"/>
            </w:r>
            <w:r>
              <w:rPr>
                <w:noProof/>
                <w:webHidden/>
              </w:rPr>
              <w:t>31</w:t>
            </w:r>
            <w:r>
              <w:rPr>
                <w:noProof/>
                <w:webHidden/>
              </w:rPr>
              <w:fldChar w:fldCharType="end"/>
            </w:r>
          </w:hyperlink>
        </w:p>
        <w:p w:rsidR="00764634" w:rsidRDefault="00764634">
          <w:pPr>
            <w:pStyle w:val="T3"/>
            <w:tabs>
              <w:tab w:val="right" w:leader="dot" w:pos="9062"/>
            </w:tabs>
            <w:rPr>
              <w:rFonts w:eastAsiaTheme="minorEastAsia" w:cstheme="minorBidi"/>
              <w:noProof/>
              <w:sz w:val="22"/>
              <w:szCs w:val="22"/>
            </w:rPr>
          </w:pPr>
          <w:hyperlink w:anchor="_Toc165896063" w:history="1">
            <w:r w:rsidRPr="00A83CC1">
              <w:rPr>
                <w:rStyle w:val="Kpr"/>
                <w:rFonts w:ascii="Times New Roman" w:hAnsi="Times New Roman"/>
                <w:b/>
                <w:noProof/>
              </w:rPr>
              <w:t>2.7.5.İstatistiki Veriler</w:t>
            </w:r>
            <w:r>
              <w:rPr>
                <w:noProof/>
                <w:webHidden/>
              </w:rPr>
              <w:tab/>
            </w:r>
            <w:r>
              <w:rPr>
                <w:noProof/>
                <w:webHidden/>
              </w:rPr>
              <w:fldChar w:fldCharType="begin"/>
            </w:r>
            <w:r>
              <w:rPr>
                <w:noProof/>
                <w:webHidden/>
              </w:rPr>
              <w:instrText xml:space="preserve"> PAGEREF _Toc165896063 \h </w:instrText>
            </w:r>
            <w:r>
              <w:rPr>
                <w:noProof/>
                <w:webHidden/>
              </w:rPr>
            </w:r>
            <w:r>
              <w:rPr>
                <w:noProof/>
                <w:webHidden/>
              </w:rPr>
              <w:fldChar w:fldCharType="separate"/>
            </w:r>
            <w:r>
              <w:rPr>
                <w:noProof/>
                <w:webHidden/>
              </w:rPr>
              <w:t>31</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64" w:history="1">
            <w:r w:rsidRPr="00A83CC1">
              <w:rPr>
                <w:rStyle w:val="Kpr"/>
                <w:rFonts w:ascii="Times New Roman" w:hAnsi="Times New Roman"/>
                <w:noProof/>
              </w:rPr>
              <w:t>2.8. Dış Çevre Analizi (Politik, Ekonomik, Sosyal, Teknolojik, Yasal ve Çevresel Çevre Analizi -PESTLE</w:t>
            </w:r>
            <w:r>
              <w:rPr>
                <w:noProof/>
                <w:webHidden/>
              </w:rPr>
              <w:tab/>
            </w:r>
            <w:r>
              <w:rPr>
                <w:noProof/>
                <w:webHidden/>
              </w:rPr>
              <w:fldChar w:fldCharType="begin"/>
            </w:r>
            <w:r>
              <w:rPr>
                <w:noProof/>
                <w:webHidden/>
              </w:rPr>
              <w:instrText xml:space="preserve"> PAGEREF _Toc165896064 \h </w:instrText>
            </w:r>
            <w:r>
              <w:rPr>
                <w:noProof/>
                <w:webHidden/>
              </w:rPr>
            </w:r>
            <w:r>
              <w:rPr>
                <w:noProof/>
                <w:webHidden/>
              </w:rPr>
              <w:fldChar w:fldCharType="separate"/>
            </w:r>
            <w:r>
              <w:rPr>
                <w:noProof/>
                <w:webHidden/>
              </w:rPr>
              <w:t>33</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65" w:history="1">
            <w:r w:rsidRPr="00A83CC1">
              <w:rPr>
                <w:rStyle w:val="Kpr"/>
                <w:rFonts w:ascii="Times New Roman" w:hAnsi="Times New Roman"/>
                <w:noProof/>
              </w:rPr>
              <w:t>2.9. GZFT Analizi</w:t>
            </w:r>
            <w:r>
              <w:rPr>
                <w:noProof/>
                <w:webHidden/>
              </w:rPr>
              <w:tab/>
            </w:r>
            <w:r>
              <w:rPr>
                <w:noProof/>
                <w:webHidden/>
              </w:rPr>
              <w:fldChar w:fldCharType="begin"/>
            </w:r>
            <w:r>
              <w:rPr>
                <w:noProof/>
                <w:webHidden/>
              </w:rPr>
              <w:instrText xml:space="preserve"> PAGEREF _Toc165896065 \h </w:instrText>
            </w:r>
            <w:r>
              <w:rPr>
                <w:noProof/>
                <w:webHidden/>
              </w:rPr>
            </w:r>
            <w:r>
              <w:rPr>
                <w:noProof/>
                <w:webHidden/>
              </w:rPr>
              <w:fldChar w:fldCharType="separate"/>
            </w:r>
            <w:r>
              <w:rPr>
                <w:noProof/>
                <w:webHidden/>
              </w:rPr>
              <w:t>34</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66" w:history="1">
            <w:r w:rsidRPr="00A83CC1">
              <w:rPr>
                <w:rStyle w:val="Kpr"/>
                <w:rFonts w:ascii="Times New Roman" w:hAnsi="Times New Roman"/>
                <w:noProof/>
              </w:rPr>
              <w:t>2.10. Tespit ve İhtiyaçların Belirlenmesi</w:t>
            </w:r>
            <w:r>
              <w:rPr>
                <w:noProof/>
                <w:webHidden/>
              </w:rPr>
              <w:tab/>
            </w:r>
            <w:r>
              <w:rPr>
                <w:noProof/>
                <w:webHidden/>
              </w:rPr>
              <w:fldChar w:fldCharType="begin"/>
            </w:r>
            <w:r>
              <w:rPr>
                <w:noProof/>
                <w:webHidden/>
              </w:rPr>
              <w:instrText xml:space="preserve"> PAGEREF _Toc165896066 \h </w:instrText>
            </w:r>
            <w:r>
              <w:rPr>
                <w:noProof/>
                <w:webHidden/>
              </w:rPr>
            </w:r>
            <w:r>
              <w:rPr>
                <w:noProof/>
                <w:webHidden/>
              </w:rPr>
              <w:fldChar w:fldCharType="separate"/>
            </w:r>
            <w:r>
              <w:rPr>
                <w:noProof/>
                <w:webHidden/>
              </w:rPr>
              <w:t>37</w:t>
            </w:r>
            <w:r>
              <w:rPr>
                <w:noProof/>
                <w:webHidden/>
              </w:rPr>
              <w:fldChar w:fldCharType="end"/>
            </w:r>
          </w:hyperlink>
        </w:p>
        <w:p w:rsidR="00764634" w:rsidRDefault="00764634">
          <w:pPr>
            <w:pStyle w:val="T1"/>
            <w:tabs>
              <w:tab w:val="right" w:leader="dot" w:pos="9062"/>
            </w:tabs>
            <w:rPr>
              <w:rFonts w:asciiTheme="minorHAnsi" w:eastAsiaTheme="minorEastAsia" w:hAnsiTheme="minorHAnsi" w:cstheme="minorBidi"/>
              <w:b w:val="0"/>
              <w:bCs w:val="0"/>
              <w:caps w:val="0"/>
              <w:noProof/>
              <w:sz w:val="22"/>
              <w:szCs w:val="22"/>
            </w:rPr>
          </w:pPr>
          <w:hyperlink w:anchor="_Toc165896067" w:history="1">
            <w:r w:rsidRPr="00A83CC1">
              <w:rPr>
                <w:rStyle w:val="Kpr"/>
                <w:rFonts w:ascii="Times New Roman" w:hAnsi="Times New Roman"/>
                <w:noProof/>
              </w:rPr>
              <w:t>BÖLÜM 3. GELECEĞE BAKIŞ</w:t>
            </w:r>
            <w:r>
              <w:rPr>
                <w:noProof/>
                <w:webHidden/>
              </w:rPr>
              <w:tab/>
            </w:r>
            <w:r>
              <w:rPr>
                <w:noProof/>
                <w:webHidden/>
              </w:rPr>
              <w:fldChar w:fldCharType="begin"/>
            </w:r>
            <w:r>
              <w:rPr>
                <w:noProof/>
                <w:webHidden/>
              </w:rPr>
              <w:instrText xml:space="preserve"> PAGEREF _Toc165896067 \h </w:instrText>
            </w:r>
            <w:r>
              <w:rPr>
                <w:noProof/>
                <w:webHidden/>
              </w:rPr>
            </w:r>
            <w:r>
              <w:rPr>
                <w:noProof/>
                <w:webHidden/>
              </w:rPr>
              <w:fldChar w:fldCharType="separate"/>
            </w:r>
            <w:r>
              <w:rPr>
                <w:noProof/>
                <w:webHidden/>
              </w:rPr>
              <w:t>39</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68" w:history="1">
            <w:r w:rsidRPr="00A83CC1">
              <w:rPr>
                <w:rStyle w:val="Kpr"/>
                <w:rFonts w:ascii="Times New Roman" w:hAnsi="Times New Roman"/>
                <w:noProof/>
              </w:rPr>
              <w:t>3.1.Misyon</w:t>
            </w:r>
            <w:r>
              <w:rPr>
                <w:noProof/>
                <w:webHidden/>
              </w:rPr>
              <w:tab/>
            </w:r>
            <w:r>
              <w:rPr>
                <w:noProof/>
                <w:webHidden/>
              </w:rPr>
              <w:fldChar w:fldCharType="begin"/>
            </w:r>
            <w:r>
              <w:rPr>
                <w:noProof/>
                <w:webHidden/>
              </w:rPr>
              <w:instrText xml:space="preserve"> PAGEREF _Toc165896068 \h </w:instrText>
            </w:r>
            <w:r>
              <w:rPr>
                <w:noProof/>
                <w:webHidden/>
              </w:rPr>
            </w:r>
            <w:r>
              <w:rPr>
                <w:noProof/>
                <w:webHidden/>
              </w:rPr>
              <w:fldChar w:fldCharType="separate"/>
            </w:r>
            <w:r>
              <w:rPr>
                <w:noProof/>
                <w:webHidden/>
              </w:rPr>
              <w:t>39</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69" w:history="1">
            <w:r w:rsidRPr="00A83CC1">
              <w:rPr>
                <w:rStyle w:val="Kpr"/>
                <w:rFonts w:ascii="Times New Roman" w:hAnsi="Times New Roman"/>
                <w:noProof/>
              </w:rPr>
              <w:t>3.2.Vizyon</w:t>
            </w:r>
            <w:r>
              <w:rPr>
                <w:noProof/>
                <w:webHidden/>
              </w:rPr>
              <w:tab/>
            </w:r>
            <w:r>
              <w:rPr>
                <w:noProof/>
                <w:webHidden/>
              </w:rPr>
              <w:fldChar w:fldCharType="begin"/>
            </w:r>
            <w:r>
              <w:rPr>
                <w:noProof/>
                <w:webHidden/>
              </w:rPr>
              <w:instrText xml:space="preserve"> PAGEREF _Toc165896069 \h </w:instrText>
            </w:r>
            <w:r>
              <w:rPr>
                <w:noProof/>
                <w:webHidden/>
              </w:rPr>
            </w:r>
            <w:r>
              <w:rPr>
                <w:noProof/>
                <w:webHidden/>
              </w:rPr>
              <w:fldChar w:fldCharType="separate"/>
            </w:r>
            <w:r>
              <w:rPr>
                <w:noProof/>
                <w:webHidden/>
              </w:rPr>
              <w:t>39</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70" w:history="1">
            <w:r w:rsidRPr="00A83CC1">
              <w:rPr>
                <w:rStyle w:val="Kpr"/>
                <w:rFonts w:ascii="Times New Roman" w:hAnsi="Times New Roman"/>
                <w:i/>
                <w:noProof/>
              </w:rPr>
              <w:t>VİZYONUMUZ</w:t>
            </w:r>
            <w:r>
              <w:rPr>
                <w:noProof/>
                <w:webHidden/>
              </w:rPr>
              <w:tab/>
            </w:r>
            <w:r>
              <w:rPr>
                <w:noProof/>
                <w:webHidden/>
              </w:rPr>
              <w:fldChar w:fldCharType="begin"/>
            </w:r>
            <w:r>
              <w:rPr>
                <w:noProof/>
                <w:webHidden/>
              </w:rPr>
              <w:instrText xml:space="preserve"> PAGEREF _Toc165896070 \h </w:instrText>
            </w:r>
            <w:r>
              <w:rPr>
                <w:noProof/>
                <w:webHidden/>
              </w:rPr>
            </w:r>
            <w:r>
              <w:rPr>
                <w:noProof/>
                <w:webHidden/>
              </w:rPr>
              <w:fldChar w:fldCharType="separate"/>
            </w:r>
            <w:r>
              <w:rPr>
                <w:noProof/>
                <w:webHidden/>
              </w:rPr>
              <w:t>39</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71" w:history="1">
            <w:r w:rsidRPr="00A83CC1">
              <w:rPr>
                <w:rStyle w:val="Kpr"/>
                <w:rFonts w:ascii="Times New Roman" w:hAnsi="Times New Roman"/>
                <w:noProof/>
              </w:rPr>
              <w:t>3.3.Temel Değerler</w:t>
            </w:r>
            <w:r>
              <w:rPr>
                <w:noProof/>
                <w:webHidden/>
              </w:rPr>
              <w:tab/>
            </w:r>
            <w:r>
              <w:rPr>
                <w:noProof/>
                <w:webHidden/>
              </w:rPr>
              <w:fldChar w:fldCharType="begin"/>
            </w:r>
            <w:r>
              <w:rPr>
                <w:noProof/>
                <w:webHidden/>
              </w:rPr>
              <w:instrText xml:space="preserve"> PAGEREF _Toc165896071 \h </w:instrText>
            </w:r>
            <w:r>
              <w:rPr>
                <w:noProof/>
                <w:webHidden/>
              </w:rPr>
            </w:r>
            <w:r>
              <w:rPr>
                <w:noProof/>
                <w:webHidden/>
              </w:rPr>
              <w:fldChar w:fldCharType="separate"/>
            </w:r>
            <w:r>
              <w:rPr>
                <w:noProof/>
                <w:webHidden/>
              </w:rPr>
              <w:t>40</w:t>
            </w:r>
            <w:r>
              <w:rPr>
                <w:noProof/>
                <w:webHidden/>
              </w:rPr>
              <w:fldChar w:fldCharType="end"/>
            </w:r>
          </w:hyperlink>
        </w:p>
        <w:p w:rsidR="00764634" w:rsidRDefault="00764634">
          <w:pPr>
            <w:pStyle w:val="T1"/>
            <w:tabs>
              <w:tab w:val="right" w:leader="dot" w:pos="9062"/>
            </w:tabs>
            <w:rPr>
              <w:rFonts w:asciiTheme="minorHAnsi" w:eastAsiaTheme="minorEastAsia" w:hAnsiTheme="minorHAnsi" w:cstheme="minorBidi"/>
              <w:b w:val="0"/>
              <w:bCs w:val="0"/>
              <w:caps w:val="0"/>
              <w:noProof/>
              <w:sz w:val="22"/>
              <w:szCs w:val="22"/>
            </w:rPr>
          </w:pPr>
          <w:hyperlink w:anchor="_Toc165896072" w:history="1">
            <w:r w:rsidRPr="00A83CC1">
              <w:rPr>
                <w:rStyle w:val="Kpr"/>
                <w:noProof/>
              </w:rPr>
              <w:t>BÖLÜM 4. AMAÇ, HEDEF VE PERFORMANS GÖSTERGESİ İLE STRATEJİLERİN BELİRLENMESİ</w:t>
            </w:r>
            <w:r>
              <w:rPr>
                <w:noProof/>
                <w:webHidden/>
              </w:rPr>
              <w:tab/>
            </w:r>
            <w:r>
              <w:rPr>
                <w:noProof/>
                <w:webHidden/>
              </w:rPr>
              <w:fldChar w:fldCharType="begin"/>
            </w:r>
            <w:r>
              <w:rPr>
                <w:noProof/>
                <w:webHidden/>
              </w:rPr>
              <w:instrText xml:space="preserve"> PAGEREF _Toc165896072 \h </w:instrText>
            </w:r>
            <w:r>
              <w:rPr>
                <w:noProof/>
                <w:webHidden/>
              </w:rPr>
            </w:r>
            <w:r>
              <w:rPr>
                <w:noProof/>
                <w:webHidden/>
              </w:rPr>
              <w:fldChar w:fldCharType="separate"/>
            </w:r>
            <w:r>
              <w:rPr>
                <w:noProof/>
                <w:webHidden/>
              </w:rPr>
              <w:t>41</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73" w:history="1">
            <w:r w:rsidRPr="00A83CC1">
              <w:rPr>
                <w:rStyle w:val="Kpr"/>
                <w:rFonts w:ascii="Times New Roman" w:hAnsi="Times New Roman"/>
                <w:noProof/>
              </w:rPr>
              <w:t>4.1.</w:t>
            </w:r>
            <w:r w:rsidRPr="00A83CC1">
              <w:rPr>
                <w:rStyle w:val="Kpr"/>
                <w:rFonts w:ascii="Times New Roman" w:hAnsi="Times New Roman"/>
                <w:noProof/>
                <w:lang w:eastAsia="en-US"/>
              </w:rPr>
              <w:t>TEMA: Eğitim Öğretime Erişim ve Katılım</w:t>
            </w:r>
            <w:r>
              <w:rPr>
                <w:noProof/>
                <w:webHidden/>
              </w:rPr>
              <w:tab/>
            </w:r>
            <w:r>
              <w:rPr>
                <w:noProof/>
                <w:webHidden/>
              </w:rPr>
              <w:fldChar w:fldCharType="begin"/>
            </w:r>
            <w:r>
              <w:rPr>
                <w:noProof/>
                <w:webHidden/>
              </w:rPr>
              <w:instrText xml:space="preserve"> PAGEREF _Toc165896073 \h </w:instrText>
            </w:r>
            <w:r>
              <w:rPr>
                <w:noProof/>
                <w:webHidden/>
              </w:rPr>
            </w:r>
            <w:r>
              <w:rPr>
                <w:noProof/>
                <w:webHidden/>
              </w:rPr>
              <w:fldChar w:fldCharType="separate"/>
            </w:r>
            <w:r>
              <w:rPr>
                <w:noProof/>
                <w:webHidden/>
              </w:rPr>
              <w:t>41</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74" w:history="1">
            <w:r w:rsidRPr="00A83CC1">
              <w:rPr>
                <w:rStyle w:val="Kpr"/>
                <w:rFonts w:ascii="Times New Roman" w:hAnsi="Times New Roman"/>
                <w:noProof/>
                <w:lang w:eastAsia="en-US"/>
              </w:rPr>
              <w:t>4.2. TEMA: Eğitim ve Öğretimde Kalite</w:t>
            </w:r>
            <w:r>
              <w:rPr>
                <w:noProof/>
                <w:webHidden/>
              </w:rPr>
              <w:tab/>
            </w:r>
            <w:r>
              <w:rPr>
                <w:noProof/>
                <w:webHidden/>
              </w:rPr>
              <w:fldChar w:fldCharType="begin"/>
            </w:r>
            <w:r>
              <w:rPr>
                <w:noProof/>
                <w:webHidden/>
              </w:rPr>
              <w:instrText xml:space="preserve"> PAGEREF _Toc165896074 \h </w:instrText>
            </w:r>
            <w:r>
              <w:rPr>
                <w:noProof/>
                <w:webHidden/>
              </w:rPr>
            </w:r>
            <w:r>
              <w:rPr>
                <w:noProof/>
                <w:webHidden/>
              </w:rPr>
              <w:fldChar w:fldCharType="separate"/>
            </w:r>
            <w:r>
              <w:rPr>
                <w:noProof/>
                <w:webHidden/>
              </w:rPr>
              <w:t>43</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75" w:history="1">
            <w:r w:rsidRPr="00A83CC1">
              <w:rPr>
                <w:rStyle w:val="Kpr"/>
                <w:rFonts w:ascii="Times New Roman" w:hAnsi="Times New Roman"/>
                <w:noProof/>
                <w:lang w:eastAsia="en-US"/>
              </w:rPr>
              <w:t>4.3.TEMA: Kurumsal Kapasite</w:t>
            </w:r>
            <w:r>
              <w:rPr>
                <w:noProof/>
                <w:webHidden/>
              </w:rPr>
              <w:tab/>
            </w:r>
            <w:r>
              <w:rPr>
                <w:noProof/>
                <w:webHidden/>
              </w:rPr>
              <w:fldChar w:fldCharType="begin"/>
            </w:r>
            <w:r>
              <w:rPr>
                <w:noProof/>
                <w:webHidden/>
              </w:rPr>
              <w:instrText xml:space="preserve"> PAGEREF _Toc165896075 \h </w:instrText>
            </w:r>
            <w:r>
              <w:rPr>
                <w:noProof/>
                <w:webHidden/>
              </w:rPr>
            </w:r>
            <w:r>
              <w:rPr>
                <w:noProof/>
                <w:webHidden/>
              </w:rPr>
              <w:fldChar w:fldCharType="separate"/>
            </w:r>
            <w:r>
              <w:rPr>
                <w:noProof/>
                <w:webHidden/>
              </w:rPr>
              <w:t>48</w:t>
            </w:r>
            <w:r>
              <w:rPr>
                <w:noProof/>
                <w:webHidden/>
              </w:rPr>
              <w:fldChar w:fldCharType="end"/>
            </w:r>
          </w:hyperlink>
        </w:p>
        <w:p w:rsidR="00764634" w:rsidRDefault="00764634">
          <w:pPr>
            <w:pStyle w:val="T2"/>
            <w:tabs>
              <w:tab w:val="right" w:leader="dot" w:pos="9062"/>
            </w:tabs>
            <w:rPr>
              <w:rFonts w:eastAsiaTheme="minorEastAsia" w:cstheme="minorBidi"/>
              <w:b w:val="0"/>
              <w:bCs w:val="0"/>
              <w:noProof/>
              <w:sz w:val="22"/>
              <w:szCs w:val="22"/>
            </w:rPr>
          </w:pPr>
          <w:hyperlink w:anchor="_Toc165896076" w:history="1">
            <w:r w:rsidRPr="00A83CC1">
              <w:rPr>
                <w:rStyle w:val="Kpr"/>
                <w:rFonts w:ascii="Times New Roman" w:hAnsi="Times New Roman"/>
                <w:noProof/>
              </w:rPr>
              <w:t>4.4. Maliyetlendirme</w:t>
            </w:r>
            <w:r>
              <w:rPr>
                <w:noProof/>
                <w:webHidden/>
              </w:rPr>
              <w:tab/>
            </w:r>
            <w:r>
              <w:rPr>
                <w:noProof/>
                <w:webHidden/>
              </w:rPr>
              <w:fldChar w:fldCharType="begin"/>
            </w:r>
            <w:r>
              <w:rPr>
                <w:noProof/>
                <w:webHidden/>
              </w:rPr>
              <w:instrText xml:space="preserve"> PAGEREF _Toc165896076 \h </w:instrText>
            </w:r>
            <w:r>
              <w:rPr>
                <w:noProof/>
                <w:webHidden/>
              </w:rPr>
            </w:r>
            <w:r>
              <w:rPr>
                <w:noProof/>
                <w:webHidden/>
              </w:rPr>
              <w:fldChar w:fldCharType="separate"/>
            </w:r>
            <w:r>
              <w:rPr>
                <w:noProof/>
                <w:webHidden/>
              </w:rPr>
              <w:t>52</w:t>
            </w:r>
            <w:r>
              <w:rPr>
                <w:noProof/>
                <w:webHidden/>
              </w:rPr>
              <w:fldChar w:fldCharType="end"/>
            </w:r>
          </w:hyperlink>
        </w:p>
        <w:p w:rsidR="00764634" w:rsidRDefault="00764634">
          <w:pPr>
            <w:pStyle w:val="T1"/>
            <w:tabs>
              <w:tab w:val="right" w:leader="dot" w:pos="9062"/>
            </w:tabs>
            <w:rPr>
              <w:rFonts w:asciiTheme="minorHAnsi" w:eastAsiaTheme="minorEastAsia" w:hAnsiTheme="minorHAnsi" w:cstheme="minorBidi"/>
              <w:b w:val="0"/>
              <w:bCs w:val="0"/>
              <w:caps w:val="0"/>
              <w:noProof/>
              <w:sz w:val="22"/>
              <w:szCs w:val="22"/>
            </w:rPr>
          </w:pPr>
          <w:hyperlink w:anchor="_Toc165896077" w:history="1">
            <w:r w:rsidRPr="00A83CC1">
              <w:rPr>
                <w:rStyle w:val="Kpr"/>
                <w:rFonts w:ascii="Times New Roman" w:hAnsi="Times New Roman"/>
                <w:noProof/>
              </w:rPr>
              <w:t>BÖLÜM 5. İZLEME VE DEĞERLENDİRME</w:t>
            </w:r>
            <w:r>
              <w:rPr>
                <w:noProof/>
                <w:webHidden/>
              </w:rPr>
              <w:tab/>
            </w:r>
            <w:r>
              <w:rPr>
                <w:noProof/>
                <w:webHidden/>
              </w:rPr>
              <w:fldChar w:fldCharType="begin"/>
            </w:r>
            <w:r>
              <w:rPr>
                <w:noProof/>
                <w:webHidden/>
              </w:rPr>
              <w:instrText xml:space="preserve"> PAGEREF _Toc165896077 \h </w:instrText>
            </w:r>
            <w:r>
              <w:rPr>
                <w:noProof/>
                <w:webHidden/>
              </w:rPr>
            </w:r>
            <w:r>
              <w:rPr>
                <w:noProof/>
                <w:webHidden/>
              </w:rPr>
              <w:fldChar w:fldCharType="separate"/>
            </w:r>
            <w:r>
              <w:rPr>
                <w:noProof/>
                <w:webHidden/>
              </w:rPr>
              <w:t>53</w:t>
            </w:r>
            <w:r>
              <w:rPr>
                <w:noProof/>
                <w:webHidden/>
              </w:rPr>
              <w:fldChar w:fldCharType="end"/>
            </w:r>
          </w:hyperlink>
        </w:p>
        <w:p w:rsidR="00BB7A02" w:rsidRDefault="004B430D" w:rsidP="00BB7A02">
          <w:pPr>
            <w:spacing w:line="240" w:lineRule="auto"/>
            <w:rPr>
              <w:bCs/>
            </w:rPr>
          </w:pPr>
          <w:r>
            <w:rPr>
              <w:rFonts w:asciiTheme="majorHAnsi" w:hAnsiTheme="majorHAnsi"/>
              <w:szCs w:val="24"/>
            </w:rPr>
            <w:fldChar w:fldCharType="end"/>
          </w:r>
        </w:p>
      </w:sdtContent>
    </w:sdt>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955E83" w:rsidRDefault="00955E83" w:rsidP="00BB7A02">
      <w:pPr>
        <w:spacing w:line="240" w:lineRule="auto"/>
        <w:rPr>
          <w:rFonts w:ascii="Times New Roman" w:hAnsi="Times New Roman"/>
          <w:szCs w:val="24"/>
        </w:rPr>
      </w:pPr>
    </w:p>
    <w:p w:rsidR="004B5B03" w:rsidRPr="00BB7A02" w:rsidRDefault="004B5B03" w:rsidP="00BB7A02">
      <w:pPr>
        <w:spacing w:line="240" w:lineRule="auto"/>
      </w:pPr>
      <w:r w:rsidRPr="007D7380">
        <w:rPr>
          <w:rFonts w:ascii="Times New Roman" w:hAnsi="Times New Roman"/>
          <w:szCs w:val="24"/>
        </w:rPr>
        <w:t>SUNUŞ</w:t>
      </w:r>
      <w:bookmarkEnd w:id="1"/>
    </w:p>
    <w:p w:rsidR="006E56D3" w:rsidRPr="00131E7D" w:rsidRDefault="00BD58FB" w:rsidP="00304647">
      <w:pPr>
        <w:spacing w:after="0" w:line="276" w:lineRule="auto"/>
        <w:ind w:firstLine="552"/>
        <w:jc w:val="both"/>
        <w:rPr>
          <w:rFonts w:ascii="Times New Roman" w:eastAsia="Calibri" w:hAnsi="Times New Roman"/>
          <w:color w:val="000000"/>
          <w:szCs w:val="22"/>
        </w:rPr>
      </w:pPr>
      <w:r>
        <w:rPr>
          <w:rFonts w:ascii="Calibri" w:eastAsia="Calibri" w:hAnsi="Calibri" w:cs="Calibri"/>
          <w:color w:val="000000"/>
          <w:szCs w:val="22"/>
        </w:rPr>
        <w:t xml:space="preserve"> </w:t>
      </w:r>
      <w:r w:rsidR="001F700A" w:rsidRPr="001F700A">
        <w:rPr>
          <w:rFonts w:ascii="Calibri" w:eastAsia="Calibri" w:hAnsi="Calibri" w:cs="Calibri"/>
          <w:color w:val="000000"/>
          <w:szCs w:val="22"/>
        </w:rPr>
        <w:t xml:space="preserve"> </w:t>
      </w:r>
      <w:r w:rsidR="00F0566D">
        <w:rPr>
          <w:rFonts w:ascii="Times New Roman" w:eastAsia="Calibri" w:hAnsi="Times New Roman"/>
          <w:color w:val="000000"/>
          <w:szCs w:val="22"/>
        </w:rPr>
        <w:t xml:space="preserve">Günümüzde teknolojide yaşanan hızlı değişim ve gelişim, </w:t>
      </w:r>
      <w:r w:rsidR="00476F5C">
        <w:rPr>
          <w:rFonts w:ascii="Times New Roman" w:eastAsia="Calibri" w:hAnsi="Times New Roman"/>
          <w:color w:val="000000"/>
          <w:szCs w:val="22"/>
        </w:rPr>
        <w:t xml:space="preserve">hayatımızda </w:t>
      </w:r>
      <w:r w:rsidR="00F0566D">
        <w:rPr>
          <w:rFonts w:ascii="Times New Roman" w:eastAsia="Calibri" w:hAnsi="Times New Roman"/>
          <w:color w:val="000000"/>
          <w:szCs w:val="22"/>
        </w:rPr>
        <w:t>başta ekonomik, sosyal ve kültürel olmak üzere birçok alanda değişikliğe sebep olmaktadır. Bu hızlı değişim</w:t>
      </w:r>
      <w:r w:rsidR="006E56D3">
        <w:rPr>
          <w:rFonts w:ascii="Times New Roman" w:eastAsia="Calibri" w:hAnsi="Times New Roman"/>
          <w:color w:val="000000"/>
          <w:szCs w:val="22"/>
        </w:rPr>
        <w:t xml:space="preserve"> </w:t>
      </w:r>
      <w:r w:rsidR="00F0566D">
        <w:rPr>
          <w:rFonts w:ascii="Times New Roman" w:eastAsia="Calibri" w:hAnsi="Times New Roman"/>
          <w:color w:val="000000"/>
          <w:szCs w:val="22"/>
        </w:rPr>
        <w:t>ülkelerin</w:t>
      </w:r>
      <w:r w:rsidR="00476F5C">
        <w:rPr>
          <w:rFonts w:ascii="Times New Roman" w:eastAsia="Calibri" w:hAnsi="Times New Roman"/>
          <w:color w:val="000000"/>
          <w:szCs w:val="22"/>
        </w:rPr>
        <w:t xml:space="preserve"> güçlü bir şekilde ayakta durabilmesi </w:t>
      </w:r>
      <w:r w:rsidR="00F0566D">
        <w:rPr>
          <w:rFonts w:ascii="Times New Roman" w:eastAsia="Calibri" w:hAnsi="Times New Roman"/>
          <w:color w:val="000000"/>
          <w:szCs w:val="22"/>
        </w:rPr>
        <w:t>için</w:t>
      </w:r>
      <w:r w:rsidR="00476F5C">
        <w:rPr>
          <w:rFonts w:ascii="Times New Roman" w:eastAsia="Calibri" w:hAnsi="Times New Roman"/>
          <w:color w:val="000000"/>
          <w:szCs w:val="22"/>
        </w:rPr>
        <w:t xml:space="preserve">, </w:t>
      </w:r>
      <w:r w:rsidR="006E56D3">
        <w:rPr>
          <w:rFonts w:ascii="Times New Roman" w:eastAsia="Calibri" w:hAnsi="Times New Roman"/>
          <w:color w:val="000000"/>
          <w:szCs w:val="22"/>
        </w:rPr>
        <w:t>beraberinde</w:t>
      </w:r>
      <w:r w:rsidR="00F0566D">
        <w:rPr>
          <w:rFonts w:ascii="Times New Roman" w:eastAsia="Calibri" w:hAnsi="Times New Roman"/>
          <w:color w:val="000000"/>
          <w:szCs w:val="22"/>
        </w:rPr>
        <w:t xml:space="preserve"> güçlü bir ekonomi ve güçlü bir sosyal yapıya sahip olma zorunluluğunu da getirmiştir. Bu zorunluluğa u</w:t>
      </w:r>
      <w:r w:rsidR="00476F5C">
        <w:rPr>
          <w:rFonts w:ascii="Times New Roman" w:eastAsia="Calibri" w:hAnsi="Times New Roman"/>
          <w:color w:val="000000"/>
          <w:szCs w:val="22"/>
        </w:rPr>
        <w:t xml:space="preserve">ygun şekilde tüm dünyada olduğu gibi ülkemizde de </w:t>
      </w:r>
      <w:r w:rsidR="00F0566D">
        <w:rPr>
          <w:rFonts w:ascii="Times New Roman" w:eastAsia="Calibri" w:hAnsi="Times New Roman"/>
          <w:color w:val="000000"/>
          <w:szCs w:val="22"/>
        </w:rPr>
        <w:t xml:space="preserve">ekonomik ve teknoloji alanlarında kalkınmayı hızlandıracak </w:t>
      </w:r>
      <w:r w:rsidR="006E56D3">
        <w:rPr>
          <w:rFonts w:ascii="Times New Roman" w:eastAsia="Calibri" w:hAnsi="Times New Roman"/>
          <w:color w:val="000000"/>
          <w:szCs w:val="22"/>
        </w:rPr>
        <w:t xml:space="preserve">sosyal anlamda </w:t>
      </w:r>
      <w:r w:rsidR="00F0566D">
        <w:rPr>
          <w:rFonts w:ascii="Times New Roman" w:eastAsia="Calibri" w:hAnsi="Times New Roman"/>
          <w:color w:val="000000"/>
          <w:szCs w:val="22"/>
        </w:rPr>
        <w:t>sağlıklı ve nitelikli beyin gücü</w:t>
      </w:r>
      <w:r w:rsidR="00476F5C">
        <w:rPr>
          <w:rFonts w:ascii="Times New Roman" w:eastAsia="Calibri" w:hAnsi="Times New Roman"/>
          <w:color w:val="000000"/>
          <w:szCs w:val="22"/>
        </w:rPr>
        <w:t xml:space="preserve"> yetiştirmek </w:t>
      </w:r>
      <w:r w:rsidR="006E56D3">
        <w:rPr>
          <w:rFonts w:ascii="Times New Roman" w:eastAsia="Calibri" w:hAnsi="Times New Roman"/>
          <w:color w:val="000000"/>
          <w:szCs w:val="22"/>
        </w:rPr>
        <w:t>önem kazanmıştır</w:t>
      </w:r>
      <w:r w:rsidR="00476F5C">
        <w:rPr>
          <w:rFonts w:ascii="Times New Roman" w:eastAsia="Calibri" w:hAnsi="Times New Roman"/>
          <w:color w:val="000000"/>
          <w:szCs w:val="22"/>
        </w:rPr>
        <w:t xml:space="preserve">. </w:t>
      </w:r>
      <w:r w:rsidR="006E5ECD">
        <w:rPr>
          <w:rFonts w:ascii="Times New Roman" w:eastAsia="Calibri" w:hAnsi="Times New Roman"/>
          <w:color w:val="000000"/>
          <w:szCs w:val="22"/>
        </w:rPr>
        <w:t xml:space="preserve">Bu sebeple çağın gereğine uygun </w:t>
      </w:r>
      <w:proofErr w:type="gramStart"/>
      <w:r w:rsidR="006E5ECD">
        <w:rPr>
          <w:rFonts w:ascii="Times New Roman" w:eastAsia="Calibri" w:hAnsi="Times New Roman"/>
          <w:color w:val="000000"/>
          <w:szCs w:val="22"/>
        </w:rPr>
        <w:t xml:space="preserve">şekilde </w:t>
      </w:r>
      <w:r w:rsidR="00476F5C">
        <w:rPr>
          <w:rFonts w:ascii="Times New Roman" w:eastAsia="Calibri" w:hAnsi="Times New Roman"/>
          <w:color w:val="000000"/>
          <w:szCs w:val="22"/>
        </w:rPr>
        <w:t xml:space="preserve"> eğitim</w:t>
      </w:r>
      <w:proofErr w:type="gramEnd"/>
      <w:r w:rsidR="00476F5C">
        <w:rPr>
          <w:rFonts w:ascii="Times New Roman" w:eastAsia="Calibri" w:hAnsi="Times New Roman"/>
          <w:color w:val="000000"/>
          <w:szCs w:val="22"/>
        </w:rPr>
        <w:t xml:space="preserve"> anlayışı</w:t>
      </w:r>
      <w:r w:rsidR="006E5ECD">
        <w:rPr>
          <w:rFonts w:ascii="Times New Roman" w:eastAsia="Calibri" w:hAnsi="Times New Roman"/>
          <w:color w:val="000000"/>
          <w:szCs w:val="22"/>
        </w:rPr>
        <w:t xml:space="preserve"> da farklı bir boyut kazanmış ve ö</w:t>
      </w:r>
      <w:r w:rsidR="00476F5C">
        <w:rPr>
          <w:rFonts w:ascii="Times New Roman" w:eastAsia="Calibri" w:hAnsi="Times New Roman"/>
          <w:color w:val="000000"/>
          <w:szCs w:val="22"/>
        </w:rPr>
        <w:t>ğrenci merkezli, çok yönlü, eleştirel, yaratıcı, özgür düşünen, problem çözme ve iletişim becerileri yüksek bireylerin yetiştirilmesi</w:t>
      </w:r>
      <w:r w:rsidR="006E56D3">
        <w:rPr>
          <w:rFonts w:ascii="Times New Roman" w:eastAsia="Calibri" w:hAnsi="Times New Roman"/>
          <w:color w:val="000000"/>
          <w:szCs w:val="22"/>
        </w:rPr>
        <w:t>ni</w:t>
      </w:r>
      <w:r w:rsidR="006E5ECD">
        <w:rPr>
          <w:rFonts w:ascii="Times New Roman" w:eastAsia="Calibri" w:hAnsi="Times New Roman"/>
          <w:color w:val="000000"/>
          <w:szCs w:val="22"/>
        </w:rPr>
        <w:t xml:space="preserve"> amaçlayan</w:t>
      </w:r>
      <w:r w:rsidR="006E56D3">
        <w:rPr>
          <w:rFonts w:ascii="Times New Roman" w:eastAsia="Calibri" w:hAnsi="Times New Roman"/>
          <w:color w:val="000000"/>
          <w:szCs w:val="22"/>
        </w:rPr>
        <w:t xml:space="preserve"> eğitim anlayışı yaygınlaşmaktadır.</w:t>
      </w:r>
    </w:p>
    <w:p w:rsidR="005B37DE" w:rsidRDefault="00B476D3" w:rsidP="00304647">
      <w:pPr>
        <w:spacing w:after="0" w:line="276" w:lineRule="auto"/>
        <w:ind w:left="-15" w:firstLine="567"/>
        <w:jc w:val="both"/>
        <w:rPr>
          <w:rFonts w:ascii="Times New Roman" w:eastAsia="Calibri" w:hAnsi="Times New Roman"/>
          <w:color w:val="000000"/>
          <w:szCs w:val="22"/>
        </w:rPr>
      </w:pPr>
      <w:r>
        <w:rPr>
          <w:rFonts w:ascii="Times New Roman" w:eastAsia="Calibri" w:hAnsi="Times New Roman"/>
          <w:color w:val="000000"/>
          <w:szCs w:val="22"/>
        </w:rPr>
        <w:t>Okul</w:t>
      </w:r>
      <w:r w:rsidR="003542B8">
        <w:rPr>
          <w:rFonts w:ascii="Times New Roman" w:eastAsia="Calibri" w:hAnsi="Times New Roman"/>
          <w:color w:val="000000"/>
          <w:szCs w:val="22"/>
        </w:rPr>
        <w:t>umuz</w:t>
      </w:r>
      <w:r>
        <w:rPr>
          <w:rFonts w:ascii="Times New Roman" w:eastAsia="Calibri" w:hAnsi="Times New Roman"/>
          <w:color w:val="000000"/>
          <w:szCs w:val="22"/>
        </w:rPr>
        <w:t xml:space="preserve"> kuruluşun</w:t>
      </w:r>
      <w:r w:rsidR="008F3CD7" w:rsidRPr="00DD0119">
        <w:rPr>
          <w:rFonts w:ascii="Times New Roman" w:eastAsia="Calibri" w:hAnsi="Times New Roman"/>
          <w:color w:val="000000"/>
          <w:szCs w:val="22"/>
        </w:rPr>
        <w:t xml:space="preserve">dan itibaren </w:t>
      </w:r>
      <w:r w:rsidR="001F700A" w:rsidRPr="00DD0119">
        <w:rPr>
          <w:rFonts w:ascii="Times New Roman" w:eastAsia="Calibri" w:hAnsi="Times New Roman"/>
          <w:color w:val="000000"/>
          <w:szCs w:val="22"/>
        </w:rPr>
        <w:t>daha iyi bir eğiti</w:t>
      </w:r>
      <w:r w:rsidR="003542B8">
        <w:rPr>
          <w:rFonts w:ascii="Times New Roman" w:eastAsia="Calibri" w:hAnsi="Times New Roman"/>
          <w:color w:val="000000"/>
          <w:szCs w:val="22"/>
        </w:rPr>
        <w:t xml:space="preserve">m seviyesine ulaşmak için, </w:t>
      </w:r>
      <w:r w:rsidR="008F3CD7" w:rsidRPr="00DD0119">
        <w:rPr>
          <w:rFonts w:ascii="Times New Roman" w:eastAsia="Calibri" w:hAnsi="Times New Roman"/>
          <w:color w:val="000000"/>
          <w:szCs w:val="22"/>
        </w:rPr>
        <w:t>s</w:t>
      </w:r>
      <w:r w:rsidR="001F700A" w:rsidRPr="00DD0119">
        <w:rPr>
          <w:rFonts w:ascii="Times New Roman" w:eastAsia="Calibri" w:hAnsi="Times New Roman"/>
          <w:color w:val="000000"/>
          <w:szCs w:val="22"/>
        </w:rPr>
        <w:t xml:space="preserve">ürekli </w:t>
      </w:r>
      <w:r>
        <w:rPr>
          <w:rFonts w:ascii="Times New Roman" w:eastAsia="Calibri" w:hAnsi="Times New Roman"/>
          <w:color w:val="000000"/>
          <w:szCs w:val="22"/>
        </w:rPr>
        <w:t xml:space="preserve">ve planlı bir şekilde </w:t>
      </w:r>
      <w:r w:rsidR="001F700A" w:rsidRPr="00DD0119">
        <w:rPr>
          <w:rFonts w:ascii="Times New Roman" w:eastAsia="Calibri" w:hAnsi="Times New Roman"/>
          <w:color w:val="000000"/>
          <w:szCs w:val="22"/>
        </w:rPr>
        <w:t>yenil</w:t>
      </w:r>
      <w:r w:rsidR="003542B8">
        <w:rPr>
          <w:rFonts w:ascii="Times New Roman" w:eastAsia="Calibri" w:hAnsi="Times New Roman"/>
          <w:color w:val="000000"/>
          <w:szCs w:val="22"/>
        </w:rPr>
        <w:t xml:space="preserve">enme ilkesiyle hizmet vermektedir. </w:t>
      </w:r>
      <w:proofErr w:type="gramStart"/>
      <w:r w:rsidR="00A05C48" w:rsidRPr="00DD0119">
        <w:rPr>
          <w:rFonts w:ascii="Times New Roman" w:eastAsia="Calibri" w:hAnsi="Times New Roman"/>
          <w:color w:val="000000"/>
          <w:szCs w:val="22"/>
        </w:rPr>
        <w:t xml:space="preserve">Büyük önder Atatürk’ü örnek alan </w:t>
      </w:r>
      <w:r w:rsidR="00A05C48">
        <w:rPr>
          <w:rFonts w:ascii="Times New Roman" w:eastAsia="Calibri" w:hAnsi="Times New Roman"/>
          <w:color w:val="000000"/>
          <w:szCs w:val="22"/>
        </w:rPr>
        <w:t xml:space="preserve">bir kurum olarak, </w:t>
      </w:r>
      <w:r w:rsidR="00A05C48" w:rsidRPr="00DD0119">
        <w:rPr>
          <w:rFonts w:ascii="Times New Roman" w:eastAsia="Calibri" w:hAnsi="Times New Roman"/>
          <w:color w:val="000000"/>
          <w:szCs w:val="22"/>
        </w:rPr>
        <w:t xml:space="preserve">yalnızca lise mezunu gençler yetiştirmek değil, </w:t>
      </w:r>
      <w:r w:rsidR="003542B8">
        <w:rPr>
          <w:rFonts w:ascii="Times New Roman" w:eastAsia="Calibri" w:hAnsi="Times New Roman"/>
          <w:color w:val="000000"/>
          <w:szCs w:val="22"/>
        </w:rPr>
        <w:t xml:space="preserve">sosyal ve kültürel alanlarda </w:t>
      </w:r>
      <w:r w:rsidR="00A05C48">
        <w:rPr>
          <w:rFonts w:ascii="Times New Roman" w:eastAsia="Calibri" w:hAnsi="Times New Roman"/>
          <w:color w:val="000000"/>
          <w:szCs w:val="22"/>
        </w:rPr>
        <w:t>ihtiyaç duyulan nitelikte</w:t>
      </w:r>
      <w:r w:rsidR="003542B8">
        <w:rPr>
          <w:rFonts w:ascii="Times New Roman" w:eastAsia="Calibri" w:hAnsi="Times New Roman"/>
          <w:color w:val="000000"/>
          <w:szCs w:val="22"/>
        </w:rPr>
        <w:t xml:space="preserve">, </w:t>
      </w:r>
      <w:r w:rsidR="00A05C48">
        <w:rPr>
          <w:rFonts w:ascii="Times New Roman" w:eastAsia="Calibri" w:hAnsi="Times New Roman"/>
          <w:color w:val="000000"/>
          <w:szCs w:val="22"/>
        </w:rPr>
        <w:t xml:space="preserve"> </w:t>
      </w:r>
      <w:r w:rsidR="00A05C48" w:rsidRPr="00DD0119">
        <w:rPr>
          <w:rFonts w:ascii="Times New Roman" w:eastAsia="Calibri" w:hAnsi="Times New Roman"/>
          <w:color w:val="000000"/>
          <w:szCs w:val="22"/>
        </w:rPr>
        <w:t>girdikleri her türlü ortamda çevresindekilere ışık tutan, hayata hazır,  hayatı aydınlatan, yaşadığımız çağa uyum sağlamış, toplumu yönlendiren, düşünce ufku ve yenilikçi ruhu açık, Türkiye Cumhuriyeti’nin çıtasını d</w:t>
      </w:r>
      <w:r w:rsidR="00A05C48">
        <w:rPr>
          <w:rFonts w:ascii="Times New Roman" w:eastAsia="Calibri" w:hAnsi="Times New Roman"/>
          <w:color w:val="000000"/>
          <w:szCs w:val="22"/>
        </w:rPr>
        <w:t xml:space="preserve">aha yükseklere taşıyan bireyler yetiştirmek </w:t>
      </w:r>
      <w:r w:rsidR="003542B8">
        <w:rPr>
          <w:rFonts w:ascii="Times New Roman" w:eastAsia="Calibri" w:hAnsi="Times New Roman"/>
          <w:color w:val="000000"/>
          <w:szCs w:val="22"/>
        </w:rPr>
        <w:t xml:space="preserve">istenmektedir. </w:t>
      </w:r>
      <w:proofErr w:type="gramEnd"/>
    </w:p>
    <w:p w:rsidR="001F700A" w:rsidRPr="00DD0119" w:rsidRDefault="005B37DE" w:rsidP="00304647">
      <w:pPr>
        <w:spacing w:after="0" w:line="276" w:lineRule="auto"/>
        <w:ind w:left="-15" w:firstLine="567"/>
        <w:jc w:val="both"/>
        <w:rPr>
          <w:rFonts w:ascii="Times New Roman" w:eastAsia="Calibri" w:hAnsi="Times New Roman"/>
          <w:color w:val="000000"/>
          <w:szCs w:val="22"/>
        </w:rPr>
      </w:pPr>
      <w:r>
        <w:rPr>
          <w:rFonts w:ascii="Times New Roman" w:eastAsia="Calibri" w:hAnsi="Times New Roman"/>
          <w:color w:val="000000"/>
          <w:szCs w:val="22"/>
        </w:rPr>
        <w:t xml:space="preserve">Eğitim kalitesini sürdürülebilir şekilde </w:t>
      </w:r>
      <w:r w:rsidR="00E56CF9">
        <w:rPr>
          <w:rFonts w:ascii="Times New Roman" w:eastAsia="Calibri" w:hAnsi="Times New Roman"/>
          <w:color w:val="000000"/>
          <w:szCs w:val="22"/>
        </w:rPr>
        <w:t xml:space="preserve">artırabilmek </w:t>
      </w:r>
      <w:r>
        <w:rPr>
          <w:rFonts w:ascii="Times New Roman" w:eastAsia="Calibri" w:hAnsi="Times New Roman"/>
          <w:color w:val="000000"/>
          <w:szCs w:val="22"/>
        </w:rPr>
        <w:t xml:space="preserve">için </w:t>
      </w:r>
      <w:r w:rsidR="00376213">
        <w:rPr>
          <w:rFonts w:ascii="Times New Roman" w:eastAsia="Calibri" w:hAnsi="Times New Roman"/>
          <w:color w:val="000000"/>
          <w:szCs w:val="22"/>
        </w:rPr>
        <w:t xml:space="preserve">yerleşik ve geliştirilebilir kurum </w:t>
      </w:r>
      <w:r w:rsidR="003542B8">
        <w:rPr>
          <w:rFonts w:ascii="Times New Roman" w:eastAsia="Calibri" w:hAnsi="Times New Roman"/>
          <w:color w:val="000000"/>
          <w:szCs w:val="22"/>
        </w:rPr>
        <w:t xml:space="preserve">–kalite </w:t>
      </w:r>
      <w:r w:rsidR="00376213">
        <w:rPr>
          <w:rFonts w:ascii="Times New Roman" w:eastAsia="Calibri" w:hAnsi="Times New Roman"/>
          <w:color w:val="000000"/>
          <w:szCs w:val="22"/>
        </w:rPr>
        <w:t>kültürüne sahip olma</w:t>
      </w:r>
      <w:r>
        <w:rPr>
          <w:rFonts w:ascii="Times New Roman" w:eastAsia="Calibri" w:hAnsi="Times New Roman"/>
          <w:color w:val="000000"/>
          <w:szCs w:val="22"/>
        </w:rPr>
        <w:t>k önem arz etmektedir.</w:t>
      </w:r>
      <w:r w:rsidR="001B6A7A">
        <w:rPr>
          <w:rFonts w:ascii="Times New Roman" w:eastAsia="Calibri" w:hAnsi="Times New Roman"/>
          <w:color w:val="000000"/>
          <w:szCs w:val="22"/>
        </w:rPr>
        <w:t xml:space="preserve"> </w:t>
      </w:r>
      <w:r w:rsidR="00376213">
        <w:rPr>
          <w:rFonts w:ascii="Times New Roman" w:eastAsia="Calibri" w:hAnsi="Times New Roman"/>
          <w:color w:val="000000"/>
          <w:szCs w:val="22"/>
        </w:rPr>
        <w:t>Yerleşik bir kurum -k</w:t>
      </w:r>
      <w:r w:rsidR="001F700A" w:rsidRPr="00DD0119">
        <w:rPr>
          <w:rFonts w:ascii="Times New Roman" w:eastAsia="Calibri" w:hAnsi="Times New Roman"/>
          <w:color w:val="000000"/>
          <w:szCs w:val="22"/>
        </w:rPr>
        <w:t xml:space="preserve">alite kültürü için </w:t>
      </w:r>
      <w:r>
        <w:rPr>
          <w:rFonts w:ascii="Times New Roman" w:eastAsia="Calibri" w:hAnsi="Times New Roman"/>
          <w:color w:val="000000"/>
          <w:szCs w:val="22"/>
        </w:rPr>
        <w:t xml:space="preserve">ise </w:t>
      </w:r>
      <w:r w:rsidR="001F700A" w:rsidRPr="00DD0119">
        <w:rPr>
          <w:rFonts w:ascii="Times New Roman" w:eastAsia="Calibri" w:hAnsi="Times New Roman"/>
          <w:color w:val="000000"/>
          <w:szCs w:val="22"/>
        </w:rPr>
        <w:t>eğitim ve öğretim başta olmak üzere insan kaynakları ve kurumsallaşma, sosyal faaliyetler,  alt yapı, toplumla ilişkiler ve kurumlar arası ili</w:t>
      </w:r>
      <w:r w:rsidR="008F3CD7" w:rsidRPr="00DD0119">
        <w:rPr>
          <w:rFonts w:ascii="Times New Roman" w:eastAsia="Calibri" w:hAnsi="Times New Roman"/>
          <w:color w:val="000000"/>
          <w:szCs w:val="22"/>
        </w:rPr>
        <w:t>şkiler önem arz etmektedir.</w:t>
      </w:r>
    </w:p>
    <w:p w:rsidR="001F700A" w:rsidRPr="00DD0119" w:rsidRDefault="007A7ABB" w:rsidP="00304647">
      <w:pPr>
        <w:spacing w:after="0" w:line="276" w:lineRule="auto"/>
        <w:ind w:left="-15"/>
        <w:jc w:val="both"/>
        <w:rPr>
          <w:rFonts w:ascii="Times New Roman" w:eastAsia="Calibri" w:hAnsi="Times New Roman"/>
          <w:color w:val="000000"/>
          <w:szCs w:val="22"/>
        </w:rPr>
      </w:pPr>
      <w:r w:rsidRPr="00DD0119">
        <w:rPr>
          <w:rFonts w:ascii="Times New Roman" w:eastAsia="Calibri" w:hAnsi="Times New Roman"/>
          <w:color w:val="000000"/>
          <w:szCs w:val="22"/>
        </w:rPr>
        <w:t xml:space="preserve">       </w:t>
      </w:r>
      <w:r w:rsidR="005B37DE">
        <w:rPr>
          <w:rFonts w:ascii="Times New Roman" w:eastAsia="Calibri" w:hAnsi="Times New Roman"/>
          <w:color w:val="000000"/>
          <w:szCs w:val="22"/>
        </w:rPr>
        <w:t xml:space="preserve">   Okulumuzun</w:t>
      </w:r>
      <w:r w:rsidR="001F700A" w:rsidRPr="00DD0119">
        <w:rPr>
          <w:rFonts w:ascii="Times New Roman" w:eastAsia="Calibri" w:hAnsi="Times New Roman"/>
          <w:color w:val="000000"/>
          <w:szCs w:val="22"/>
        </w:rPr>
        <w:t xml:space="preserve"> stratejik planlama ç</w:t>
      </w:r>
      <w:r w:rsidR="00F95A6D" w:rsidRPr="00DD0119">
        <w:rPr>
          <w:rFonts w:ascii="Times New Roman" w:eastAsia="Calibri" w:hAnsi="Times New Roman"/>
          <w:color w:val="000000"/>
          <w:szCs w:val="22"/>
        </w:rPr>
        <w:t>al</w:t>
      </w:r>
      <w:r w:rsidR="00376213">
        <w:rPr>
          <w:rFonts w:ascii="Times New Roman" w:eastAsia="Calibri" w:hAnsi="Times New Roman"/>
          <w:color w:val="000000"/>
          <w:szCs w:val="22"/>
        </w:rPr>
        <w:t xml:space="preserve">ışmasında, stratejik plan ekibi oluşturularak </w:t>
      </w:r>
      <w:r w:rsidR="005B37DE">
        <w:rPr>
          <w:rFonts w:ascii="Times New Roman" w:eastAsia="Calibri" w:hAnsi="Times New Roman"/>
          <w:color w:val="000000"/>
          <w:szCs w:val="22"/>
        </w:rPr>
        <w:t xml:space="preserve">öncelikle </w:t>
      </w:r>
      <w:r w:rsidR="00F95A6D" w:rsidRPr="00DD0119">
        <w:rPr>
          <w:rFonts w:ascii="Times New Roman" w:eastAsia="Calibri" w:hAnsi="Times New Roman"/>
          <w:color w:val="000000"/>
          <w:szCs w:val="22"/>
        </w:rPr>
        <w:t xml:space="preserve">durum tespiti yapılmıştır. Durum tespiti ile </w:t>
      </w:r>
      <w:r w:rsidR="00C97A05">
        <w:rPr>
          <w:rFonts w:ascii="Times New Roman" w:eastAsia="Calibri" w:hAnsi="Times New Roman"/>
          <w:color w:val="000000"/>
          <w:szCs w:val="22"/>
        </w:rPr>
        <w:t xml:space="preserve">neredeyiz sorusuna cevap aranmış, </w:t>
      </w:r>
      <w:r w:rsidR="00F95A6D" w:rsidRPr="00DD0119">
        <w:rPr>
          <w:rFonts w:ascii="Times New Roman" w:eastAsia="Calibri" w:hAnsi="Times New Roman"/>
          <w:color w:val="000000"/>
          <w:szCs w:val="22"/>
        </w:rPr>
        <w:t xml:space="preserve">güçlü ve eksik yönlerimiz tespit edilmiş, </w:t>
      </w:r>
      <w:r w:rsidR="001F700A" w:rsidRPr="00DD0119">
        <w:rPr>
          <w:rFonts w:ascii="Times New Roman" w:eastAsia="Calibri" w:hAnsi="Times New Roman"/>
          <w:color w:val="000000"/>
          <w:szCs w:val="22"/>
        </w:rPr>
        <w:t xml:space="preserve"> </w:t>
      </w:r>
      <w:r w:rsidR="00F95A6D" w:rsidRPr="00DD0119">
        <w:rPr>
          <w:rFonts w:ascii="Times New Roman" w:eastAsia="Calibri" w:hAnsi="Times New Roman"/>
          <w:color w:val="000000"/>
          <w:szCs w:val="22"/>
        </w:rPr>
        <w:t xml:space="preserve">ardından bu tespitlerin ışığında 2024-2028 yıllarını kapsayacak </w:t>
      </w:r>
      <w:r w:rsidR="001F700A" w:rsidRPr="00DD0119">
        <w:rPr>
          <w:rFonts w:ascii="Times New Roman" w:eastAsia="Calibri" w:hAnsi="Times New Roman"/>
          <w:color w:val="000000"/>
          <w:szCs w:val="22"/>
        </w:rPr>
        <w:t xml:space="preserve">stratejik planlama aşamasına geçilmiştir. </w:t>
      </w:r>
      <w:r w:rsidR="00F95A6D" w:rsidRPr="00DD0119">
        <w:rPr>
          <w:rFonts w:ascii="Times New Roman" w:eastAsia="Calibri" w:hAnsi="Times New Roman"/>
          <w:color w:val="000000"/>
          <w:szCs w:val="22"/>
        </w:rPr>
        <w:t xml:space="preserve"> Stratejik planlama bugünden yarına nasıl hazırlanmamız gerektiğine dair bir çalışmadır. </w:t>
      </w:r>
      <w:r w:rsidR="001F700A" w:rsidRPr="00DD0119">
        <w:rPr>
          <w:rFonts w:ascii="Times New Roman" w:eastAsia="Calibri" w:hAnsi="Times New Roman"/>
          <w:color w:val="000000"/>
          <w:szCs w:val="22"/>
        </w:rPr>
        <w:t>Bu süreçte</w:t>
      </w:r>
      <w:r w:rsidR="0090656E" w:rsidRPr="00DD0119">
        <w:rPr>
          <w:rFonts w:ascii="Times New Roman" w:eastAsia="Calibri" w:hAnsi="Times New Roman"/>
          <w:color w:val="000000"/>
          <w:szCs w:val="22"/>
        </w:rPr>
        <w:t xml:space="preserve"> de</w:t>
      </w:r>
      <w:r w:rsidR="001F700A" w:rsidRPr="00DD0119">
        <w:rPr>
          <w:rFonts w:ascii="Times New Roman" w:eastAsia="Calibri" w:hAnsi="Times New Roman"/>
          <w:color w:val="000000"/>
          <w:szCs w:val="22"/>
        </w:rPr>
        <w:t xml:space="preserve"> okulun amaçları, hedefleri, hedeflere ulaşmak için gerekli stratejiler </w:t>
      </w:r>
      <w:r w:rsidR="00C97A05">
        <w:rPr>
          <w:rFonts w:ascii="Times New Roman" w:eastAsia="Calibri" w:hAnsi="Times New Roman"/>
          <w:color w:val="000000"/>
          <w:szCs w:val="22"/>
        </w:rPr>
        <w:t xml:space="preserve">ile bunlara dair </w:t>
      </w:r>
      <w:r w:rsidR="001F700A" w:rsidRPr="00DD0119">
        <w:rPr>
          <w:rFonts w:ascii="Times New Roman" w:eastAsia="Calibri" w:hAnsi="Times New Roman"/>
          <w:color w:val="000000"/>
          <w:szCs w:val="22"/>
        </w:rPr>
        <w:t>g</w:t>
      </w:r>
      <w:r w:rsidR="00C97A05">
        <w:rPr>
          <w:rFonts w:ascii="Times New Roman" w:eastAsia="Calibri" w:hAnsi="Times New Roman"/>
          <w:color w:val="000000"/>
          <w:szCs w:val="22"/>
        </w:rPr>
        <w:t>östergeler</w:t>
      </w:r>
      <w:r w:rsidR="001F700A" w:rsidRPr="00DD0119">
        <w:rPr>
          <w:rFonts w:ascii="Times New Roman" w:eastAsia="Calibri" w:hAnsi="Times New Roman"/>
          <w:color w:val="000000"/>
          <w:szCs w:val="22"/>
        </w:rPr>
        <w:t xml:space="preserve"> ortaya konulmuştur. Stratejik Plan' da belirlenen hedeflerimizi ne ölçüde gerçekleştirdiğimiz, plan dönemi içindeki her yılsonunda gözden geçirilecek ve gereken </w:t>
      </w:r>
      <w:proofErr w:type="gramStart"/>
      <w:r w:rsidR="001F700A" w:rsidRPr="00DD0119">
        <w:rPr>
          <w:rFonts w:ascii="Times New Roman" w:eastAsia="Calibri" w:hAnsi="Times New Roman"/>
          <w:color w:val="000000"/>
          <w:szCs w:val="22"/>
        </w:rPr>
        <w:t>revizyonlar</w:t>
      </w:r>
      <w:proofErr w:type="gramEnd"/>
      <w:r w:rsidR="001F700A" w:rsidRPr="00DD0119">
        <w:rPr>
          <w:rFonts w:ascii="Times New Roman" w:eastAsia="Calibri" w:hAnsi="Times New Roman"/>
          <w:color w:val="000000"/>
          <w:szCs w:val="22"/>
        </w:rPr>
        <w:t xml:space="preserve"> yapılacaktır. </w:t>
      </w:r>
    </w:p>
    <w:p w:rsidR="00BD58FB" w:rsidRDefault="001F700A" w:rsidP="00304647">
      <w:pPr>
        <w:spacing w:after="0" w:line="276" w:lineRule="auto"/>
        <w:ind w:left="-15" w:firstLine="567"/>
        <w:jc w:val="both"/>
        <w:rPr>
          <w:rFonts w:ascii="Times New Roman" w:eastAsia="Calibri" w:hAnsi="Times New Roman"/>
          <w:color w:val="000000"/>
          <w:szCs w:val="22"/>
        </w:rPr>
      </w:pPr>
      <w:r w:rsidRPr="00DD0119">
        <w:rPr>
          <w:rFonts w:ascii="Times New Roman" w:eastAsia="Calibri" w:hAnsi="Times New Roman"/>
          <w:color w:val="000000"/>
          <w:szCs w:val="22"/>
        </w:rPr>
        <w:t xml:space="preserve">Karaman Güzel Sanatlar Lisesi </w:t>
      </w:r>
      <w:r w:rsidR="0090656E" w:rsidRPr="00DD0119">
        <w:rPr>
          <w:rFonts w:ascii="Times New Roman" w:eastAsia="Calibri" w:hAnsi="Times New Roman"/>
          <w:color w:val="000000"/>
          <w:szCs w:val="22"/>
        </w:rPr>
        <w:t xml:space="preserve">2024-2028 yıllarını kapsayan </w:t>
      </w:r>
      <w:r w:rsidRPr="00DD0119">
        <w:rPr>
          <w:rFonts w:ascii="Times New Roman" w:eastAsia="Calibri" w:hAnsi="Times New Roman"/>
          <w:color w:val="000000"/>
          <w:szCs w:val="22"/>
        </w:rPr>
        <w:t xml:space="preserve">Stratejik Planı </w:t>
      </w:r>
      <w:r w:rsidR="0090656E" w:rsidRPr="00DD0119">
        <w:rPr>
          <w:rFonts w:ascii="Times New Roman" w:eastAsia="Calibri" w:hAnsi="Times New Roman"/>
          <w:color w:val="000000"/>
          <w:szCs w:val="22"/>
        </w:rPr>
        <w:t xml:space="preserve">ile </w:t>
      </w:r>
      <w:r w:rsidRPr="00DD0119">
        <w:rPr>
          <w:rFonts w:ascii="Times New Roman" w:eastAsia="Calibri" w:hAnsi="Times New Roman"/>
          <w:color w:val="000000"/>
          <w:szCs w:val="22"/>
        </w:rPr>
        <w:t>belirtilen</w:t>
      </w:r>
      <w:r w:rsidR="0090656E" w:rsidRPr="00DD0119">
        <w:rPr>
          <w:rFonts w:ascii="Times New Roman" w:eastAsia="Calibri" w:hAnsi="Times New Roman"/>
          <w:color w:val="000000"/>
          <w:szCs w:val="22"/>
        </w:rPr>
        <w:t xml:space="preserve"> amaç ve hedeflere ulaşmamızın o</w:t>
      </w:r>
      <w:r w:rsidRPr="00DD0119">
        <w:rPr>
          <w:rFonts w:ascii="Times New Roman" w:eastAsia="Calibri" w:hAnsi="Times New Roman"/>
          <w:color w:val="000000"/>
          <w:szCs w:val="22"/>
        </w:rPr>
        <w:t>kulumuzun geli</w:t>
      </w:r>
      <w:r w:rsidR="0090656E" w:rsidRPr="00DD0119">
        <w:rPr>
          <w:rFonts w:ascii="Times New Roman" w:eastAsia="Calibri" w:hAnsi="Times New Roman"/>
          <w:color w:val="000000"/>
          <w:szCs w:val="22"/>
        </w:rPr>
        <w:t>şme ve kurumsallaşma süreçleri ile ülkemizin ihtiyaç duyduğu, nitelikli bireylerin yetiştirilmesinde</w:t>
      </w:r>
      <w:r w:rsidRPr="00DD0119">
        <w:rPr>
          <w:rFonts w:ascii="Times New Roman" w:eastAsia="Calibri" w:hAnsi="Times New Roman"/>
          <w:color w:val="000000"/>
          <w:szCs w:val="22"/>
        </w:rPr>
        <w:t xml:space="preserve"> önemli katkı</w:t>
      </w:r>
      <w:r w:rsidR="00BD58FB">
        <w:rPr>
          <w:rFonts w:ascii="Times New Roman" w:eastAsia="Calibri" w:hAnsi="Times New Roman"/>
          <w:color w:val="000000"/>
          <w:szCs w:val="22"/>
        </w:rPr>
        <w:t>lar sağlayacağına inanmaktayız.</w:t>
      </w:r>
    </w:p>
    <w:p w:rsidR="001F700A" w:rsidRPr="00DD0119" w:rsidRDefault="00BD58FB" w:rsidP="00304647">
      <w:pPr>
        <w:spacing w:after="0" w:line="276" w:lineRule="auto"/>
        <w:ind w:left="-15" w:firstLine="567"/>
        <w:jc w:val="right"/>
        <w:rPr>
          <w:rFonts w:ascii="Times New Roman" w:eastAsia="Calibri" w:hAnsi="Times New Roman"/>
          <w:color w:val="000000"/>
          <w:szCs w:val="22"/>
        </w:rPr>
      </w:pPr>
      <w:r>
        <w:rPr>
          <w:rFonts w:ascii="Times New Roman" w:eastAsia="Calibri" w:hAnsi="Times New Roman"/>
          <w:color w:val="000000"/>
          <w:szCs w:val="22"/>
        </w:rPr>
        <w:t xml:space="preserve">                                                                                                                                                                             </w:t>
      </w:r>
      <w:r w:rsidR="005354B4">
        <w:rPr>
          <w:rFonts w:ascii="Times New Roman" w:eastAsia="Calibri" w:hAnsi="Times New Roman"/>
          <w:color w:val="000000"/>
          <w:szCs w:val="22"/>
        </w:rPr>
        <w:t xml:space="preserve"> </w:t>
      </w:r>
      <w:r w:rsidR="001F700A" w:rsidRPr="00DD0119">
        <w:rPr>
          <w:rFonts w:ascii="Times New Roman" w:eastAsia="Calibri" w:hAnsi="Times New Roman"/>
          <w:color w:val="000000"/>
          <w:szCs w:val="22"/>
        </w:rPr>
        <w:t xml:space="preserve">Serkan DEMİRTAŞ                                                                                                                                                                                 </w:t>
      </w:r>
      <w:r w:rsidR="00AF3790" w:rsidRPr="00DD0119">
        <w:rPr>
          <w:rFonts w:ascii="Times New Roman" w:eastAsia="Calibri" w:hAnsi="Times New Roman"/>
          <w:color w:val="000000"/>
          <w:szCs w:val="22"/>
        </w:rPr>
        <w:t xml:space="preserve">   </w:t>
      </w:r>
      <w:r w:rsidR="001F700A" w:rsidRPr="00DD0119">
        <w:rPr>
          <w:rFonts w:ascii="Times New Roman" w:eastAsia="Calibri" w:hAnsi="Times New Roman"/>
          <w:color w:val="000000"/>
          <w:szCs w:val="22"/>
        </w:rPr>
        <w:t xml:space="preserve">   Okul Müdürü </w:t>
      </w:r>
    </w:p>
    <w:p w:rsidR="00BB7A02" w:rsidRDefault="00BB7A02" w:rsidP="00C8547F">
      <w:pPr>
        <w:pStyle w:val="Balk1"/>
        <w:rPr>
          <w:rFonts w:ascii="Times New Roman" w:hAnsi="Times New Roman"/>
          <w:color w:val="auto"/>
          <w:sz w:val="24"/>
          <w:szCs w:val="24"/>
        </w:rPr>
      </w:pPr>
      <w:bookmarkStart w:id="3" w:name="_Toc414908124"/>
      <w:bookmarkStart w:id="4" w:name="_Toc415574452"/>
      <w:bookmarkStart w:id="5" w:name="_Toc149635755"/>
      <w:bookmarkStart w:id="6" w:name="_Toc416085125"/>
      <w:bookmarkStart w:id="7" w:name="_Toc387784720"/>
      <w:bookmarkEnd w:id="3"/>
      <w:bookmarkEnd w:id="4"/>
    </w:p>
    <w:p w:rsidR="00C04BE9" w:rsidRPr="00C04BE9" w:rsidRDefault="00C04BE9" w:rsidP="00C8547F">
      <w:pPr>
        <w:pStyle w:val="Balk1"/>
        <w:rPr>
          <w:rFonts w:ascii="Times New Roman" w:hAnsi="Times New Roman"/>
          <w:bCs/>
          <w:sz w:val="24"/>
          <w:szCs w:val="24"/>
        </w:rPr>
      </w:pPr>
      <w:bookmarkStart w:id="8" w:name="_Toc165896048"/>
      <w:r w:rsidRPr="007D7380">
        <w:rPr>
          <w:rFonts w:ascii="Times New Roman" w:hAnsi="Times New Roman"/>
          <w:color w:val="auto"/>
          <w:sz w:val="24"/>
          <w:szCs w:val="24"/>
        </w:rPr>
        <w:t>BÖLÜM I</w:t>
      </w:r>
      <w:bookmarkStart w:id="9" w:name="_Toc416085124"/>
      <w:bookmarkStart w:id="10" w:name="_Toc529519444"/>
      <w:r w:rsidRPr="007D7380">
        <w:rPr>
          <w:rFonts w:ascii="Times New Roman" w:hAnsi="Times New Roman"/>
          <w:color w:val="auto"/>
          <w:sz w:val="24"/>
          <w:szCs w:val="24"/>
        </w:rPr>
        <w:t>: GİRİŞ ve PLAN HAZIRLIK SÜREC</w:t>
      </w:r>
      <w:bookmarkEnd w:id="5"/>
      <w:bookmarkEnd w:id="9"/>
      <w:bookmarkEnd w:id="10"/>
      <w:r>
        <w:rPr>
          <w:rFonts w:ascii="Times New Roman" w:hAnsi="Times New Roman"/>
          <w:color w:val="auto"/>
          <w:sz w:val="24"/>
          <w:szCs w:val="24"/>
        </w:rPr>
        <w:t>İ</w:t>
      </w:r>
      <w:bookmarkEnd w:id="8"/>
    </w:p>
    <w:p w:rsidR="00C04306" w:rsidRPr="00C04BE9" w:rsidRDefault="00C04BE9" w:rsidP="00C8547F">
      <w:pPr>
        <w:pStyle w:val="Balk2"/>
        <w:rPr>
          <w:rFonts w:ascii="Times New Roman" w:hAnsi="Times New Roman"/>
          <w:sz w:val="24"/>
          <w:szCs w:val="24"/>
        </w:rPr>
      </w:pPr>
      <w:bookmarkStart w:id="11" w:name="_Toc165896049"/>
      <w:r w:rsidRPr="00C04BE9">
        <w:rPr>
          <w:rFonts w:ascii="Times New Roman" w:hAnsi="Times New Roman"/>
          <w:sz w:val="24"/>
          <w:szCs w:val="24"/>
        </w:rPr>
        <w:t>1.1.</w:t>
      </w:r>
      <w:r w:rsidR="00426B08" w:rsidRPr="00C04BE9">
        <w:rPr>
          <w:rFonts w:ascii="Times New Roman" w:hAnsi="Times New Roman"/>
          <w:sz w:val="24"/>
          <w:szCs w:val="24"/>
        </w:rPr>
        <w:t>Strateji Geliştirme Kurulu ve Stratejik Plan Ekibi</w:t>
      </w:r>
      <w:bookmarkEnd w:id="11"/>
      <w:r w:rsidR="00426B08" w:rsidRPr="00C04BE9">
        <w:rPr>
          <w:rFonts w:ascii="Times New Roman" w:hAnsi="Times New Roman"/>
          <w:sz w:val="24"/>
          <w:szCs w:val="24"/>
        </w:rPr>
        <w:t xml:space="preserve"> </w:t>
      </w:r>
    </w:p>
    <w:tbl>
      <w:tblPr>
        <w:tblW w:w="11560" w:type="dxa"/>
        <w:tblCellMar>
          <w:left w:w="70" w:type="dxa"/>
          <w:right w:w="70" w:type="dxa"/>
        </w:tblCellMar>
        <w:tblLook w:val="04A0" w:firstRow="1" w:lastRow="0" w:firstColumn="1" w:lastColumn="0" w:noHBand="0" w:noVBand="1"/>
      </w:tblPr>
      <w:tblGrid>
        <w:gridCol w:w="3060"/>
        <w:gridCol w:w="2327"/>
        <w:gridCol w:w="2473"/>
        <w:gridCol w:w="1780"/>
        <w:gridCol w:w="1920"/>
      </w:tblGrid>
      <w:tr w:rsidR="00C04306" w:rsidRPr="00F450E2" w:rsidTr="00C04306">
        <w:trPr>
          <w:trHeight w:val="285"/>
        </w:trPr>
        <w:tc>
          <w:tcPr>
            <w:tcW w:w="11560" w:type="dxa"/>
            <w:gridSpan w:val="5"/>
            <w:tcBorders>
              <w:top w:val="nil"/>
              <w:left w:val="nil"/>
              <w:bottom w:val="nil"/>
              <w:right w:val="nil"/>
            </w:tcBorders>
            <w:shd w:val="clear" w:color="auto" w:fill="auto"/>
            <w:hideMark/>
          </w:tcPr>
          <w:p w:rsidR="00C04306" w:rsidRPr="00F450E2" w:rsidRDefault="00C04306" w:rsidP="00FF17A4">
            <w:pPr>
              <w:spacing w:after="0" w:line="240" w:lineRule="auto"/>
              <w:rPr>
                <w:rFonts w:ascii="Times New Roman" w:hAnsi="Times New Roman"/>
                <w:b/>
                <w:bCs/>
                <w:sz w:val="20"/>
                <w:szCs w:val="20"/>
              </w:rPr>
            </w:pPr>
            <w:r w:rsidRPr="00F450E2">
              <w:rPr>
                <w:rFonts w:ascii="Times New Roman" w:hAnsi="Times New Roman"/>
                <w:b/>
                <w:bCs/>
                <w:sz w:val="20"/>
                <w:szCs w:val="20"/>
              </w:rPr>
              <w:t>Tablo 1. Strateji Geliştirme Kurulu ve Stratejik Plan Ekibi Tablosu</w:t>
            </w:r>
          </w:p>
        </w:tc>
      </w:tr>
      <w:tr w:rsidR="00C04306" w:rsidRPr="00F450E2" w:rsidTr="00C04306">
        <w:trPr>
          <w:trHeight w:val="765"/>
        </w:trPr>
        <w:tc>
          <w:tcPr>
            <w:tcW w:w="5387" w:type="dxa"/>
            <w:gridSpan w:val="2"/>
            <w:tcBorders>
              <w:top w:val="single" w:sz="4" w:space="0" w:color="000000"/>
              <w:left w:val="single" w:sz="4" w:space="0" w:color="000000"/>
              <w:bottom w:val="single" w:sz="4" w:space="0" w:color="000000"/>
              <w:right w:val="single" w:sz="4" w:space="0" w:color="000000"/>
            </w:tcBorders>
            <w:shd w:val="clear" w:color="000000" w:fill="00B0F0"/>
            <w:vAlign w:val="center"/>
            <w:hideMark/>
          </w:tcPr>
          <w:p w:rsidR="00C04306" w:rsidRPr="00F450E2" w:rsidRDefault="00C04306" w:rsidP="00FF17A4">
            <w:pPr>
              <w:spacing w:after="0" w:line="240" w:lineRule="auto"/>
              <w:ind w:firstLineChars="400" w:firstLine="803"/>
              <w:rPr>
                <w:rFonts w:ascii="Times New Roman" w:hAnsi="Times New Roman"/>
                <w:b/>
                <w:bCs/>
                <w:sz w:val="20"/>
                <w:szCs w:val="20"/>
              </w:rPr>
            </w:pPr>
            <w:r w:rsidRPr="00F450E2">
              <w:rPr>
                <w:rFonts w:ascii="Times New Roman" w:hAnsi="Times New Roman"/>
                <w:b/>
                <w:bCs/>
                <w:sz w:val="20"/>
                <w:szCs w:val="20"/>
              </w:rPr>
              <w:t>Strateji Geliştirme Kurulu Bilgileri</w:t>
            </w:r>
          </w:p>
        </w:tc>
        <w:tc>
          <w:tcPr>
            <w:tcW w:w="4253" w:type="dxa"/>
            <w:gridSpan w:val="2"/>
            <w:tcBorders>
              <w:top w:val="single" w:sz="4" w:space="0" w:color="000000"/>
              <w:left w:val="nil"/>
              <w:bottom w:val="single" w:sz="4" w:space="0" w:color="000000"/>
              <w:right w:val="single" w:sz="4" w:space="0" w:color="000000"/>
            </w:tcBorders>
            <w:shd w:val="clear" w:color="000000" w:fill="00B0F0"/>
            <w:vAlign w:val="center"/>
            <w:hideMark/>
          </w:tcPr>
          <w:p w:rsidR="00C04306" w:rsidRPr="00F450E2" w:rsidRDefault="00C04306" w:rsidP="00FF17A4">
            <w:pPr>
              <w:spacing w:after="0" w:line="240" w:lineRule="auto"/>
              <w:ind w:firstLineChars="700" w:firstLine="1405"/>
              <w:rPr>
                <w:rFonts w:ascii="Times New Roman" w:hAnsi="Times New Roman"/>
                <w:b/>
                <w:bCs/>
                <w:sz w:val="20"/>
                <w:szCs w:val="20"/>
              </w:rPr>
            </w:pPr>
            <w:r w:rsidRPr="00F450E2">
              <w:rPr>
                <w:rFonts w:ascii="Times New Roman" w:hAnsi="Times New Roman"/>
                <w:b/>
                <w:bCs/>
                <w:sz w:val="20"/>
                <w:szCs w:val="20"/>
              </w:rPr>
              <w:t>Stratejik Plan Ekibi Bilgileri</w:t>
            </w:r>
          </w:p>
        </w:tc>
        <w:tc>
          <w:tcPr>
            <w:tcW w:w="1920" w:type="dxa"/>
            <w:tcBorders>
              <w:top w:val="nil"/>
              <w:left w:val="nil"/>
              <w:bottom w:val="nil"/>
              <w:right w:val="nil"/>
            </w:tcBorders>
            <w:shd w:val="clear" w:color="auto" w:fill="auto"/>
            <w:noWrap/>
            <w:hideMark/>
          </w:tcPr>
          <w:p w:rsidR="00C04306" w:rsidRPr="00F450E2" w:rsidRDefault="00C04306" w:rsidP="00FF17A4">
            <w:pPr>
              <w:spacing w:after="0" w:line="240" w:lineRule="auto"/>
              <w:ind w:firstLineChars="700" w:firstLine="1405"/>
              <w:rPr>
                <w:rFonts w:ascii="Times New Roman" w:hAnsi="Times New Roman"/>
                <w:b/>
                <w:bCs/>
                <w:sz w:val="20"/>
                <w:szCs w:val="20"/>
              </w:rPr>
            </w:pPr>
          </w:p>
        </w:tc>
      </w:tr>
      <w:tr w:rsidR="00C04306" w:rsidRPr="00F450E2" w:rsidTr="00C04306">
        <w:trPr>
          <w:trHeight w:val="597"/>
        </w:trPr>
        <w:tc>
          <w:tcPr>
            <w:tcW w:w="3060" w:type="dxa"/>
            <w:tcBorders>
              <w:top w:val="nil"/>
              <w:left w:val="single" w:sz="4" w:space="0" w:color="000000"/>
              <w:bottom w:val="single" w:sz="4" w:space="0" w:color="000000"/>
              <w:right w:val="single" w:sz="4" w:space="0" w:color="000000"/>
            </w:tcBorders>
            <w:shd w:val="clear" w:color="auto" w:fill="auto"/>
            <w:vAlign w:val="center"/>
            <w:hideMark/>
          </w:tcPr>
          <w:p w:rsidR="00C04306" w:rsidRPr="00F450E2" w:rsidRDefault="00C04306" w:rsidP="00FF17A4">
            <w:pPr>
              <w:spacing w:after="0" w:line="240" w:lineRule="auto"/>
              <w:jc w:val="center"/>
              <w:rPr>
                <w:rFonts w:ascii="Times New Roman" w:hAnsi="Times New Roman"/>
                <w:b/>
                <w:bCs/>
                <w:sz w:val="20"/>
                <w:szCs w:val="20"/>
              </w:rPr>
            </w:pPr>
            <w:r w:rsidRPr="00F450E2">
              <w:rPr>
                <w:rFonts w:ascii="Times New Roman" w:hAnsi="Times New Roman"/>
                <w:b/>
                <w:bCs/>
                <w:sz w:val="20"/>
                <w:szCs w:val="20"/>
              </w:rPr>
              <w:t>Adı Soyadı</w:t>
            </w:r>
          </w:p>
        </w:tc>
        <w:tc>
          <w:tcPr>
            <w:tcW w:w="2327" w:type="dxa"/>
            <w:tcBorders>
              <w:top w:val="nil"/>
              <w:left w:val="nil"/>
              <w:bottom w:val="single" w:sz="4" w:space="0" w:color="000000"/>
              <w:right w:val="single" w:sz="4" w:space="0" w:color="000000"/>
            </w:tcBorders>
            <w:shd w:val="clear" w:color="auto" w:fill="auto"/>
            <w:vAlign w:val="center"/>
            <w:hideMark/>
          </w:tcPr>
          <w:p w:rsidR="00C04306" w:rsidRPr="00F450E2" w:rsidRDefault="00C04306" w:rsidP="00FF17A4">
            <w:pPr>
              <w:spacing w:after="0" w:line="240" w:lineRule="auto"/>
              <w:ind w:firstLineChars="300" w:firstLine="602"/>
              <w:rPr>
                <w:rFonts w:ascii="Times New Roman" w:hAnsi="Times New Roman"/>
                <w:color w:val="000000"/>
                <w:sz w:val="20"/>
                <w:szCs w:val="20"/>
              </w:rPr>
            </w:pPr>
            <w:proofErr w:type="spellStart"/>
            <w:r w:rsidRPr="00F450E2">
              <w:rPr>
                <w:rFonts w:ascii="Times New Roman" w:hAnsi="Times New Roman"/>
                <w:b/>
                <w:bCs/>
                <w:sz w:val="20"/>
                <w:szCs w:val="20"/>
              </w:rPr>
              <w:t>Ünvanı</w:t>
            </w:r>
            <w:proofErr w:type="spellEnd"/>
          </w:p>
        </w:tc>
        <w:tc>
          <w:tcPr>
            <w:tcW w:w="2473" w:type="dxa"/>
            <w:tcBorders>
              <w:top w:val="nil"/>
              <w:left w:val="nil"/>
              <w:bottom w:val="single" w:sz="4" w:space="0" w:color="000000"/>
              <w:right w:val="single" w:sz="4" w:space="0" w:color="000000"/>
            </w:tcBorders>
            <w:shd w:val="clear" w:color="auto" w:fill="auto"/>
            <w:vAlign w:val="center"/>
            <w:hideMark/>
          </w:tcPr>
          <w:p w:rsidR="00C04306" w:rsidRPr="00F450E2" w:rsidRDefault="00C04306" w:rsidP="00FF17A4">
            <w:pPr>
              <w:spacing w:after="0" w:line="240" w:lineRule="auto"/>
              <w:jc w:val="center"/>
              <w:rPr>
                <w:rFonts w:ascii="Times New Roman" w:hAnsi="Times New Roman"/>
                <w:b/>
                <w:bCs/>
                <w:sz w:val="20"/>
                <w:szCs w:val="20"/>
              </w:rPr>
            </w:pPr>
            <w:r w:rsidRPr="00F450E2">
              <w:rPr>
                <w:rFonts w:ascii="Times New Roman" w:hAnsi="Times New Roman"/>
                <w:b/>
                <w:bCs/>
                <w:sz w:val="20"/>
                <w:szCs w:val="20"/>
              </w:rPr>
              <w:t>Adı Soyadı</w:t>
            </w:r>
          </w:p>
        </w:tc>
        <w:tc>
          <w:tcPr>
            <w:tcW w:w="1780" w:type="dxa"/>
            <w:tcBorders>
              <w:top w:val="nil"/>
              <w:left w:val="nil"/>
              <w:bottom w:val="single" w:sz="4" w:space="0" w:color="000000"/>
              <w:right w:val="single" w:sz="4" w:space="0" w:color="000000"/>
            </w:tcBorders>
            <w:shd w:val="clear" w:color="auto" w:fill="auto"/>
            <w:vAlign w:val="center"/>
            <w:hideMark/>
          </w:tcPr>
          <w:p w:rsidR="00C04306" w:rsidRPr="00F450E2" w:rsidRDefault="00C04306" w:rsidP="00FF17A4">
            <w:pPr>
              <w:spacing w:after="0" w:line="240" w:lineRule="auto"/>
              <w:ind w:firstLineChars="300" w:firstLine="602"/>
              <w:rPr>
                <w:rFonts w:ascii="Times New Roman" w:hAnsi="Times New Roman"/>
                <w:b/>
                <w:bCs/>
                <w:sz w:val="20"/>
                <w:szCs w:val="20"/>
              </w:rPr>
            </w:pPr>
            <w:proofErr w:type="spellStart"/>
            <w:r w:rsidRPr="00F450E2">
              <w:rPr>
                <w:rFonts w:ascii="Times New Roman" w:hAnsi="Times New Roman"/>
                <w:b/>
                <w:bCs/>
                <w:sz w:val="20"/>
                <w:szCs w:val="20"/>
              </w:rPr>
              <w:t>Ünvanı</w:t>
            </w:r>
            <w:proofErr w:type="spellEnd"/>
          </w:p>
        </w:tc>
        <w:tc>
          <w:tcPr>
            <w:tcW w:w="1920" w:type="dxa"/>
            <w:tcBorders>
              <w:top w:val="nil"/>
              <w:left w:val="nil"/>
              <w:bottom w:val="nil"/>
              <w:right w:val="nil"/>
            </w:tcBorders>
            <w:shd w:val="clear" w:color="auto" w:fill="auto"/>
            <w:noWrap/>
            <w:hideMark/>
          </w:tcPr>
          <w:p w:rsidR="00C04306" w:rsidRPr="00F450E2" w:rsidRDefault="00C04306" w:rsidP="00FF17A4">
            <w:pPr>
              <w:spacing w:after="0" w:line="240" w:lineRule="auto"/>
              <w:ind w:firstLineChars="300" w:firstLine="602"/>
              <w:rPr>
                <w:rFonts w:ascii="Times New Roman" w:hAnsi="Times New Roman"/>
                <w:b/>
                <w:bCs/>
                <w:sz w:val="20"/>
                <w:szCs w:val="20"/>
              </w:rPr>
            </w:pPr>
          </w:p>
        </w:tc>
      </w:tr>
      <w:tr w:rsidR="00C04306" w:rsidRPr="00F450E2" w:rsidTr="00C04306">
        <w:trPr>
          <w:trHeight w:val="300"/>
        </w:trPr>
        <w:tc>
          <w:tcPr>
            <w:tcW w:w="3060" w:type="dxa"/>
            <w:tcBorders>
              <w:top w:val="nil"/>
              <w:left w:val="single" w:sz="4" w:space="0" w:color="000000"/>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Serkan DEMİRTAŞ</w:t>
            </w:r>
          </w:p>
        </w:tc>
        <w:tc>
          <w:tcPr>
            <w:tcW w:w="2327"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Okul Müdürü</w:t>
            </w:r>
          </w:p>
        </w:tc>
        <w:tc>
          <w:tcPr>
            <w:tcW w:w="2473"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Özgür HAVUÇCU</w:t>
            </w:r>
          </w:p>
        </w:tc>
        <w:tc>
          <w:tcPr>
            <w:tcW w:w="1780"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Müdür Yardımcısı</w:t>
            </w:r>
          </w:p>
        </w:tc>
        <w:tc>
          <w:tcPr>
            <w:tcW w:w="1920" w:type="dxa"/>
            <w:tcBorders>
              <w:top w:val="nil"/>
              <w:left w:val="nil"/>
              <w:bottom w:val="nil"/>
              <w:right w:val="nil"/>
            </w:tcBorders>
            <w:shd w:val="clear" w:color="auto" w:fill="auto"/>
            <w:noWrap/>
            <w:hideMark/>
          </w:tcPr>
          <w:p w:rsidR="00C04306" w:rsidRPr="00F450E2" w:rsidRDefault="00C04306" w:rsidP="00FF17A4">
            <w:pPr>
              <w:spacing w:after="0" w:line="240" w:lineRule="auto"/>
              <w:rPr>
                <w:rFonts w:ascii="Times New Roman" w:hAnsi="Times New Roman"/>
                <w:color w:val="000000"/>
                <w:sz w:val="20"/>
                <w:szCs w:val="20"/>
              </w:rPr>
            </w:pPr>
          </w:p>
        </w:tc>
      </w:tr>
      <w:tr w:rsidR="00C04306" w:rsidRPr="00F450E2" w:rsidTr="00C04306">
        <w:trPr>
          <w:trHeight w:val="300"/>
        </w:trPr>
        <w:tc>
          <w:tcPr>
            <w:tcW w:w="3060" w:type="dxa"/>
            <w:tcBorders>
              <w:top w:val="nil"/>
              <w:left w:val="single" w:sz="4" w:space="0" w:color="000000"/>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Ayşegül KAĞNICI</w:t>
            </w:r>
          </w:p>
        </w:tc>
        <w:tc>
          <w:tcPr>
            <w:tcW w:w="2327"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Müdür Başyardımcısı</w:t>
            </w:r>
          </w:p>
        </w:tc>
        <w:tc>
          <w:tcPr>
            <w:tcW w:w="2473"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Akif ARSLAN</w:t>
            </w:r>
          </w:p>
        </w:tc>
        <w:tc>
          <w:tcPr>
            <w:tcW w:w="1780"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Öğretmen</w:t>
            </w:r>
          </w:p>
        </w:tc>
        <w:tc>
          <w:tcPr>
            <w:tcW w:w="1920" w:type="dxa"/>
            <w:tcBorders>
              <w:top w:val="nil"/>
              <w:left w:val="nil"/>
              <w:bottom w:val="nil"/>
              <w:right w:val="nil"/>
            </w:tcBorders>
            <w:shd w:val="clear" w:color="auto" w:fill="auto"/>
            <w:noWrap/>
            <w:hideMark/>
          </w:tcPr>
          <w:p w:rsidR="00C04306" w:rsidRPr="00F450E2" w:rsidRDefault="00C04306" w:rsidP="00FF17A4">
            <w:pPr>
              <w:spacing w:after="0" w:line="240" w:lineRule="auto"/>
              <w:rPr>
                <w:rFonts w:ascii="Times New Roman" w:hAnsi="Times New Roman"/>
                <w:color w:val="000000"/>
                <w:sz w:val="20"/>
                <w:szCs w:val="20"/>
              </w:rPr>
            </w:pPr>
          </w:p>
        </w:tc>
      </w:tr>
      <w:tr w:rsidR="00C04306" w:rsidRPr="00F450E2" w:rsidTr="00C04306">
        <w:trPr>
          <w:trHeight w:val="300"/>
        </w:trPr>
        <w:tc>
          <w:tcPr>
            <w:tcW w:w="3060" w:type="dxa"/>
            <w:tcBorders>
              <w:top w:val="nil"/>
              <w:left w:val="single" w:sz="4" w:space="0" w:color="000000"/>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proofErr w:type="spellStart"/>
            <w:r w:rsidRPr="00F450E2">
              <w:rPr>
                <w:rFonts w:ascii="Times New Roman" w:hAnsi="Times New Roman"/>
                <w:sz w:val="20"/>
                <w:szCs w:val="20"/>
              </w:rPr>
              <w:t>Sıddıka</w:t>
            </w:r>
            <w:proofErr w:type="spellEnd"/>
            <w:r w:rsidRPr="00F450E2">
              <w:rPr>
                <w:rFonts w:ascii="Times New Roman" w:hAnsi="Times New Roman"/>
                <w:sz w:val="20"/>
                <w:szCs w:val="20"/>
              </w:rPr>
              <w:t xml:space="preserve"> HAVUÇCU</w:t>
            </w:r>
          </w:p>
        </w:tc>
        <w:tc>
          <w:tcPr>
            <w:tcW w:w="2327"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Öğretmen</w:t>
            </w:r>
          </w:p>
        </w:tc>
        <w:tc>
          <w:tcPr>
            <w:tcW w:w="2473"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Nalan DİNÇER</w:t>
            </w:r>
          </w:p>
        </w:tc>
        <w:tc>
          <w:tcPr>
            <w:tcW w:w="1780"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Öğretmen</w:t>
            </w:r>
          </w:p>
        </w:tc>
        <w:tc>
          <w:tcPr>
            <w:tcW w:w="1920" w:type="dxa"/>
            <w:tcBorders>
              <w:top w:val="nil"/>
              <w:left w:val="nil"/>
              <w:bottom w:val="nil"/>
              <w:right w:val="nil"/>
            </w:tcBorders>
            <w:shd w:val="clear" w:color="auto" w:fill="auto"/>
            <w:noWrap/>
            <w:hideMark/>
          </w:tcPr>
          <w:p w:rsidR="00C04306" w:rsidRPr="00F450E2" w:rsidRDefault="00C04306" w:rsidP="00FF17A4">
            <w:pPr>
              <w:spacing w:after="0" w:line="240" w:lineRule="auto"/>
              <w:rPr>
                <w:rFonts w:ascii="Times New Roman" w:hAnsi="Times New Roman"/>
                <w:color w:val="000000"/>
                <w:sz w:val="20"/>
                <w:szCs w:val="20"/>
              </w:rPr>
            </w:pPr>
          </w:p>
        </w:tc>
      </w:tr>
      <w:tr w:rsidR="00C04306" w:rsidRPr="00F450E2" w:rsidTr="00C04306">
        <w:trPr>
          <w:trHeight w:val="319"/>
        </w:trPr>
        <w:tc>
          <w:tcPr>
            <w:tcW w:w="3060" w:type="dxa"/>
            <w:tcBorders>
              <w:top w:val="nil"/>
              <w:left w:val="single" w:sz="4" w:space="0" w:color="000000"/>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Özkan ÖZSAYAN</w:t>
            </w:r>
          </w:p>
        </w:tc>
        <w:tc>
          <w:tcPr>
            <w:tcW w:w="2327"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Öğretmen</w:t>
            </w:r>
          </w:p>
        </w:tc>
        <w:tc>
          <w:tcPr>
            <w:tcW w:w="2473"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Şehriban ŞAHİN</w:t>
            </w:r>
          </w:p>
        </w:tc>
        <w:tc>
          <w:tcPr>
            <w:tcW w:w="1780"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Öğretmen</w:t>
            </w:r>
          </w:p>
        </w:tc>
        <w:tc>
          <w:tcPr>
            <w:tcW w:w="1920" w:type="dxa"/>
            <w:tcBorders>
              <w:top w:val="nil"/>
              <w:left w:val="nil"/>
              <w:bottom w:val="nil"/>
              <w:right w:val="nil"/>
            </w:tcBorders>
            <w:shd w:val="clear" w:color="auto" w:fill="auto"/>
            <w:noWrap/>
            <w:hideMark/>
          </w:tcPr>
          <w:p w:rsidR="00C04306" w:rsidRPr="00F450E2" w:rsidRDefault="00C04306" w:rsidP="00FF17A4">
            <w:pPr>
              <w:spacing w:after="0" w:line="240" w:lineRule="auto"/>
              <w:rPr>
                <w:rFonts w:ascii="Times New Roman" w:hAnsi="Times New Roman"/>
                <w:color w:val="000000"/>
                <w:sz w:val="20"/>
                <w:szCs w:val="20"/>
              </w:rPr>
            </w:pPr>
          </w:p>
        </w:tc>
      </w:tr>
      <w:tr w:rsidR="00C04306" w:rsidRPr="00F450E2" w:rsidTr="00C04306">
        <w:trPr>
          <w:trHeight w:val="300"/>
        </w:trPr>
        <w:tc>
          <w:tcPr>
            <w:tcW w:w="3060" w:type="dxa"/>
            <w:tcBorders>
              <w:top w:val="nil"/>
              <w:left w:val="single" w:sz="4" w:space="0" w:color="000000"/>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Ceyhun SAYDOĞAN</w:t>
            </w:r>
          </w:p>
        </w:tc>
        <w:tc>
          <w:tcPr>
            <w:tcW w:w="2327"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O.A.B. Başkanı</w:t>
            </w:r>
          </w:p>
        </w:tc>
        <w:tc>
          <w:tcPr>
            <w:tcW w:w="2473"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Tamer LÖK</w:t>
            </w:r>
          </w:p>
        </w:tc>
        <w:tc>
          <w:tcPr>
            <w:tcW w:w="1780"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Öğretmen</w:t>
            </w:r>
          </w:p>
        </w:tc>
        <w:tc>
          <w:tcPr>
            <w:tcW w:w="1920" w:type="dxa"/>
            <w:tcBorders>
              <w:top w:val="nil"/>
              <w:left w:val="nil"/>
              <w:bottom w:val="nil"/>
              <w:right w:val="nil"/>
            </w:tcBorders>
            <w:shd w:val="clear" w:color="auto" w:fill="auto"/>
            <w:noWrap/>
            <w:hideMark/>
          </w:tcPr>
          <w:p w:rsidR="00C04306" w:rsidRPr="00F450E2" w:rsidRDefault="00C04306" w:rsidP="00FF17A4">
            <w:pPr>
              <w:spacing w:after="0" w:line="240" w:lineRule="auto"/>
              <w:rPr>
                <w:rFonts w:ascii="Times New Roman" w:hAnsi="Times New Roman"/>
                <w:color w:val="000000"/>
                <w:sz w:val="20"/>
                <w:szCs w:val="20"/>
              </w:rPr>
            </w:pPr>
          </w:p>
        </w:tc>
      </w:tr>
      <w:tr w:rsidR="00C04306" w:rsidRPr="00F450E2" w:rsidTr="00C04306">
        <w:trPr>
          <w:trHeight w:val="300"/>
        </w:trPr>
        <w:tc>
          <w:tcPr>
            <w:tcW w:w="3060" w:type="dxa"/>
            <w:tcBorders>
              <w:top w:val="nil"/>
              <w:left w:val="single" w:sz="4" w:space="0" w:color="000000"/>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p>
        </w:tc>
        <w:tc>
          <w:tcPr>
            <w:tcW w:w="2327"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p>
        </w:tc>
        <w:tc>
          <w:tcPr>
            <w:tcW w:w="2473"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Cemal KESKİN</w:t>
            </w:r>
          </w:p>
        </w:tc>
        <w:tc>
          <w:tcPr>
            <w:tcW w:w="1780" w:type="dxa"/>
            <w:tcBorders>
              <w:top w:val="nil"/>
              <w:left w:val="nil"/>
              <w:bottom w:val="single" w:sz="4" w:space="0" w:color="000000"/>
              <w:right w:val="single" w:sz="4" w:space="0" w:color="000000"/>
            </w:tcBorders>
            <w:shd w:val="clear" w:color="auto" w:fill="auto"/>
            <w:vAlign w:val="bottom"/>
            <w:hideMark/>
          </w:tcPr>
          <w:p w:rsidR="00C04306" w:rsidRPr="00F450E2" w:rsidRDefault="00C04306" w:rsidP="00FF17A4">
            <w:pPr>
              <w:spacing w:after="0" w:line="240" w:lineRule="auto"/>
              <w:rPr>
                <w:rFonts w:ascii="Times New Roman" w:hAnsi="Times New Roman"/>
                <w:color w:val="000000"/>
                <w:sz w:val="20"/>
                <w:szCs w:val="20"/>
              </w:rPr>
            </w:pPr>
            <w:r w:rsidRPr="00F450E2">
              <w:rPr>
                <w:rFonts w:ascii="Times New Roman" w:hAnsi="Times New Roman"/>
                <w:color w:val="000000"/>
                <w:sz w:val="20"/>
                <w:szCs w:val="20"/>
              </w:rPr>
              <w:t> </w:t>
            </w:r>
            <w:r w:rsidRPr="00F450E2">
              <w:rPr>
                <w:rFonts w:ascii="Times New Roman" w:hAnsi="Times New Roman"/>
                <w:sz w:val="20"/>
                <w:szCs w:val="20"/>
              </w:rPr>
              <w:t>O.A.B. Üyesi</w:t>
            </w:r>
          </w:p>
        </w:tc>
        <w:tc>
          <w:tcPr>
            <w:tcW w:w="1920" w:type="dxa"/>
            <w:tcBorders>
              <w:top w:val="nil"/>
              <w:left w:val="nil"/>
              <w:bottom w:val="nil"/>
              <w:right w:val="nil"/>
            </w:tcBorders>
            <w:shd w:val="clear" w:color="auto" w:fill="auto"/>
            <w:noWrap/>
            <w:hideMark/>
          </w:tcPr>
          <w:p w:rsidR="00C04306" w:rsidRPr="00F450E2" w:rsidRDefault="00C04306" w:rsidP="00FF17A4">
            <w:pPr>
              <w:spacing w:after="0" w:line="240" w:lineRule="auto"/>
              <w:rPr>
                <w:rFonts w:ascii="Times New Roman" w:hAnsi="Times New Roman"/>
                <w:color w:val="000000"/>
                <w:sz w:val="20"/>
                <w:szCs w:val="20"/>
              </w:rPr>
            </w:pPr>
          </w:p>
        </w:tc>
      </w:tr>
    </w:tbl>
    <w:p w:rsidR="00AA1DF6" w:rsidRPr="00C04BE9" w:rsidRDefault="00C04BE9" w:rsidP="00C8547F">
      <w:pPr>
        <w:pStyle w:val="Balk2"/>
        <w:rPr>
          <w:rFonts w:ascii="Times New Roman" w:hAnsi="Times New Roman"/>
          <w:sz w:val="24"/>
          <w:szCs w:val="24"/>
        </w:rPr>
      </w:pPr>
      <w:bookmarkStart w:id="12" w:name="_Toc165896050"/>
      <w:r w:rsidRPr="00C04BE9">
        <w:rPr>
          <w:rFonts w:ascii="Times New Roman" w:hAnsi="Times New Roman"/>
          <w:sz w:val="24"/>
          <w:szCs w:val="24"/>
        </w:rPr>
        <w:t>1.2.</w:t>
      </w:r>
      <w:r>
        <w:rPr>
          <w:rFonts w:ascii="Times New Roman" w:hAnsi="Times New Roman"/>
          <w:sz w:val="24"/>
          <w:szCs w:val="24"/>
        </w:rPr>
        <w:t>Planlama Süreci</w:t>
      </w:r>
      <w:bookmarkEnd w:id="12"/>
    </w:p>
    <w:p w:rsidR="00426B08" w:rsidRPr="00F34F12" w:rsidRDefault="00D37A47" w:rsidP="00C8547F">
      <w:pPr>
        <w:spacing w:line="360" w:lineRule="auto"/>
        <w:rPr>
          <w:rFonts w:ascii="Times New Roman" w:hAnsi="Times New Roman"/>
        </w:rPr>
      </w:pPr>
      <w:r>
        <w:t xml:space="preserve">            </w:t>
      </w:r>
      <w:r w:rsidRPr="00F34F12">
        <w:rPr>
          <w:rFonts w:ascii="Times New Roman" w:hAnsi="Times New Roman"/>
        </w:rPr>
        <w:t>10/12/2003 tarihli ve 5018 sayılı “Kamu Mali Yönetimi ve Kontrol Kanunu’nun 9.Maddesinde belirtilen “Kamu idareleri; Kalkınma Planları, Programlar, ilgili mevzuat ve benimsedikleri temel ilkeler çerçevesinde geleceğe ilişkin vizyon ve misyonları oluşturmak, stratejik amaç ve hedeflerini saptamak, performanslarını göstergeler doğrultusunda ölçmek; bu süreci izlemek ve öz değerlendirmesini yapmak amacıyla katılımcı yöntemlerle stratejik plan hazırlanır.” hük</w:t>
      </w:r>
      <w:r w:rsidR="00F34F12">
        <w:rPr>
          <w:rFonts w:ascii="Times New Roman" w:hAnsi="Times New Roman"/>
        </w:rPr>
        <w:t xml:space="preserve">müne ilişkin mevzuata dayanarak ve Milli Eğitim Bakanlığı’nın </w:t>
      </w:r>
      <w:r w:rsidR="00CB0995">
        <w:rPr>
          <w:rFonts w:ascii="Times New Roman" w:hAnsi="Times New Roman"/>
        </w:rPr>
        <w:t xml:space="preserve">“Okul Kurumlar İçin Stratejik Plan Hazırlama </w:t>
      </w:r>
      <w:proofErr w:type="spellStart"/>
      <w:proofErr w:type="gramStart"/>
      <w:r w:rsidR="00CB0995">
        <w:rPr>
          <w:rFonts w:ascii="Times New Roman" w:hAnsi="Times New Roman"/>
        </w:rPr>
        <w:t>Rehberi”ile</w:t>
      </w:r>
      <w:proofErr w:type="spellEnd"/>
      <w:r w:rsidR="00CB0995">
        <w:rPr>
          <w:rFonts w:ascii="Times New Roman" w:hAnsi="Times New Roman"/>
        </w:rPr>
        <w:t xml:space="preserve"> </w:t>
      </w:r>
      <w:r w:rsidRPr="00F34F12">
        <w:rPr>
          <w:rFonts w:ascii="Times New Roman" w:hAnsi="Times New Roman"/>
        </w:rPr>
        <w:t xml:space="preserve"> il</w:t>
      </w:r>
      <w:proofErr w:type="gramEnd"/>
      <w:r w:rsidRPr="00F34F12">
        <w:rPr>
          <w:rFonts w:ascii="Times New Roman" w:hAnsi="Times New Roman"/>
        </w:rPr>
        <w:t xml:space="preserve"> Milli Eğitim Müdürlüğü Stratejik Planlaması doğrultusunda, </w:t>
      </w:r>
      <w:r w:rsidR="00F34F12">
        <w:rPr>
          <w:rFonts w:ascii="Times New Roman" w:hAnsi="Times New Roman"/>
        </w:rPr>
        <w:t>neredeyiz? N</w:t>
      </w:r>
      <w:r w:rsidR="00F34F12" w:rsidRPr="00F34F12">
        <w:rPr>
          <w:rFonts w:ascii="Times New Roman" w:hAnsi="Times New Roman"/>
        </w:rPr>
        <w:t>er</w:t>
      </w:r>
      <w:r w:rsidR="00F34F12">
        <w:rPr>
          <w:rFonts w:ascii="Times New Roman" w:hAnsi="Times New Roman"/>
        </w:rPr>
        <w:t>ede olmayı istiyoruz? Gelişmemizi nasıl ölçebiliriz? Hedefimize nasıl ulaşabiliriz? N</w:t>
      </w:r>
      <w:r w:rsidR="00F34F12" w:rsidRPr="00F34F12">
        <w:rPr>
          <w:rFonts w:ascii="Times New Roman" w:hAnsi="Times New Roman"/>
        </w:rPr>
        <w:t>asıl denetleyebiliriz sorularına yanıt verecek şekilde okulumuza ait Stratejik Plan hazırlanmıştır.</w:t>
      </w:r>
    </w:p>
    <w:bookmarkEnd w:id="6"/>
    <w:p w:rsidR="00DE1519" w:rsidRPr="00F34F12" w:rsidRDefault="004B5B03" w:rsidP="00C8547F">
      <w:pPr>
        <w:spacing w:line="360" w:lineRule="auto"/>
        <w:ind w:firstLine="708"/>
        <w:jc w:val="both"/>
        <w:rPr>
          <w:rFonts w:ascii="Times New Roman" w:hAnsi="Times New Roman"/>
          <w:szCs w:val="24"/>
        </w:rPr>
      </w:pPr>
      <w:r w:rsidRPr="00F34F12">
        <w:rPr>
          <w:rFonts w:ascii="Times New Roman" w:hAnsi="Times New Roman"/>
          <w:szCs w:val="24"/>
        </w:rPr>
        <w:t xml:space="preserve">2024-2028 dönemi </w:t>
      </w:r>
      <w:proofErr w:type="gramStart"/>
      <w:r w:rsidRPr="00F34F12">
        <w:rPr>
          <w:rFonts w:ascii="Times New Roman" w:hAnsi="Times New Roman"/>
          <w:szCs w:val="24"/>
        </w:rPr>
        <w:t xml:space="preserve">stratejik </w:t>
      </w:r>
      <w:r w:rsidR="001B4635" w:rsidRPr="00F34F12">
        <w:rPr>
          <w:rFonts w:ascii="Times New Roman" w:hAnsi="Times New Roman"/>
          <w:szCs w:val="24"/>
        </w:rPr>
        <w:t xml:space="preserve"> planı</w:t>
      </w:r>
      <w:proofErr w:type="gramEnd"/>
      <w:r w:rsidR="001B4635" w:rsidRPr="00F34F12">
        <w:rPr>
          <w:rFonts w:ascii="Times New Roman" w:hAnsi="Times New Roman"/>
          <w:szCs w:val="24"/>
        </w:rPr>
        <w:t>,  planlamanın organizasyonu, durum analizi, ihtiyaçların tespiti, vizyon, misyon ve temel değerlerden oluşan geleceğe bakış kısmı ile stratejik planda yer alacak ana temalar doğrultusunda hazırlanmış performans programlaması ve uygulamaların izlenmesi şeklinde ana başlıklardan oluşmaktadır</w:t>
      </w:r>
      <w:r w:rsidR="00DE1519" w:rsidRPr="00F34F12">
        <w:rPr>
          <w:rFonts w:ascii="Times New Roman" w:hAnsi="Times New Roman"/>
          <w:szCs w:val="24"/>
        </w:rPr>
        <w:t>. Stratejik</w:t>
      </w:r>
      <w:r w:rsidR="001B4635" w:rsidRPr="00F34F12">
        <w:rPr>
          <w:rFonts w:ascii="Times New Roman" w:hAnsi="Times New Roman"/>
          <w:szCs w:val="24"/>
        </w:rPr>
        <w:t xml:space="preserve"> </w:t>
      </w:r>
      <w:r w:rsidR="00DE1519" w:rsidRPr="00F34F12">
        <w:rPr>
          <w:rFonts w:ascii="Times New Roman" w:hAnsi="Times New Roman"/>
          <w:szCs w:val="24"/>
        </w:rPr>
        <w:t>planlaması süreci, üst kurul ve stratejik plan ekibi</w:t>
      </w:r>
      <w:r w:rsidRPr="00F34F12">
        <w:rPr>
          <w:rFonts w:ascii="Times New Roman" w:hAnsi="Times New Roman"/>
          <w:szCs w:val="24"/>
        </w:rPr>
        <w:t>nin kurulmasıyla başlatılmıştır. Ekip tarafından belirlenen çalışma takvimi çerçevesinde ilk aşamada, mevcut durumun analizine yönelik ç</w:t>
      </w:r>
      <w:r w:rsidR="002F33E6" w:rsidRPr="00F34F12">
        <w:rPr>
          <w:rFonts w:ascii="Times New Roman" w:hAnsi="Times New Roman"/>
          <w:szCs w:val="24"/>
        </w:rPr>
        <w:t xml:space="preserve">alışmalar gerçekleştirilmiş; bu </w:t>
      </w:r>
      <w:proofErr w:type="gramStart"/>
      <w:r w:rsidR="002F33E6" w:rsidRPr="00F34F12">
        <w:rPr>
          <w:rFonts w:ascii="Times New Roman" w:hAnsi="Times New Roman"/>
          <w:szCs w:val="24"/>
        </w:rPr>
        <w:t>kapsamda ; program</w:t>
      </w:r>
      <w:proofErr w:type="gramEnd"/>
      <w:r w:rsidR="002F33E6" w:rsidRPr="00F34F12">
        <w:rPr>
          <w:rFonts w:ascii="Times New Roman" w:hAnsi="Times New Roman"/>
          <w:szCs w:val="24"/>
        </w:rPr>
        <w:t xml:space="preserve"> ve at program analizi, üst politika </w:t>
      </w:r>
      <w:r w:rsidR="002F33E6" w:rsidRPr="00F34F12">
        <w:rPr>
          <w:rFonts w:ascii="Times New Roman" w:hAnsi="Times New Roman"/>
          <w:szCs w:val="24"/>
        </w:rPr>
        <w:lastRenderedPageBreak/>
        <w:t>belgelerinin analizi, mevzuat analizi, faaliyet alanları ile ürünlerin belirlenmesi, PESTLE ve GZFT analizleri, uygulanmakta olan 2019-2023 Strate</w:t>
      </w:r>
      <w:r w:rsidR="00DE1519" w:rsidRPr="00F34F12">
        <w:rPr>
          <w:rFonts w:ascii="Times New Roman" w:hAnsi="Times New Roman"/>
          <w:szCs w:val="24"/>
        </w:rPr>
        <w:t xml:space="preserve">jik Planının değerlendirilmesi ile </w:t>
      </w:r>
      <w:r w:rsidR="002F33E6" w:rsidRPr="00F34F12">
        <w:rPr>
          <w:rFonts w:ascii="Times New Roman" w:hAnsi="Times New Roman"/>
          <w:szCs w:val="24"/>
        </w:rPr>
        <w:t>kuruluş içi analiz yapılmıştır. Tespit ve ihtiyaçlar</w:t>
      </w:r>
      <w:r w:rsidR="001B4635" w:rsidRPr="00F34F12">
        <w:rPr>
          <w:rFonts w:ascii="Times New Roman" w:hAnsi="Times New Roman"/>
          <w:szCs w:val="24"/>
        </w:rPr>
        <w:t xml:space="preserve"> belirlenmiştir. B</w:t>
      </w:r>
      <w:r w:rsidR="00DE1519" w:rsidRPr="00F34F12">
        <w:rPr>
          <w:rFonts w:ascii="Times New Roman" w:hAnsi="Times New Roman"/>
          <w:szCs w:val="24"/>
        </w:rPr>
        <w:t>ununla birlikte</w:t>
      </w:r>
      <w:r w:rsidRPr="00F34F12">
        <w:rPr>
          <w:rFonts w:ascii="Times New Roman" w:hAnsi="Times New Roman"/>
          <w:szCs w:val="24"/>
        </w:rPr>
        <w:t xml:space="preserve"> paydaşlarımızın planlama sürecine etkin şekilde katılımını sağlamak amacıyla paydaş anketleri, toplantılar ve görüşmeler düzenlenmiştir. </w:t>
      </w:r>
      <w:r w:rsidR="00DE1519" w:rsidRPr="00F34F12">
        <w:rPr>
          <w:rFonts w:ascii="Times New Roman" w:hAnsi="Times New Roman"/>
          <w:szCs w:val="24"/>
        </w:rPr>
        <w:t xml:space="preserve">Durum analizi tamamlandıktan </w:t>
      </w:r>
      <w:proofErr w:type="gramStart"/>
      <w:r w:rsidR="00DE1519" w:rsidRPr="00F34F12">
        <w:rPr>
          <w:rFonts w:ascii="Times New Roman" w:hAnsi="Times New Roman"/>
          <w:szCs w:val="24"/>
        </w:rPr>
        <w:t>sonra,</w:t>
      </w:r>
      <w:proofErr w:type="gramEnd"/>
      <w:r w:rsidR="00DE1519" w:rsidRPr="00F34F12">
        <w:rPr>
          <w:rFonts w:ascii="Times New Roman" w:hAnsi="Times New Roman"/>
          <w:szCs w:val="24"/>
        </w:rPr>
        <w:t xml:space="preserve"> ve okulumuzun amaçları, hedefleri, göstergeleri ve bu doğrultuda geleceğe yönelik stratejiler belirlemek adına çalışmalar yapılmıştır. Bu süreci yürüten ekip ve kurul üyelerinin bilgileri aşağıda sunulmuştur. </w:t>
      </w:r>
    </w:p>
    <w:p w:rsidR="004B5B03" w:rsidRPr="0071744B" w:rsidRDefault="004B5B03" w:rsidP="00C8547F">
      <w:pPr>
        <w:pStyle w:val="Balk1"/>
        <w:jc w:val="both"/>
        <w:rPr>
          <w:rFonts w:ascii="Times New Roman" w:eastAsia="Calibri" w:hAnsi="Times New Roman"/>
          <w:color w:val="auto"/>
          <w:sz w:val="24"/>
          <w:szCs w:val="24"/>
        </w:rPr>
      </w:pPr>
      <w:bookmarkStart w:id="13" w:name="_Toc416085126"/>
      <w:bookmarkStart w:id="14" w:name="_Toc529519448"/>
      <w:bookmarkStart w:id="15" w:name="_Toc413592934"/>
      <w:bookmarkStart w:id="16" w:name="_Toc531097533"/>
      <w:bookmarkStart w:id="17" w:name="_Toc160295111"/>
      <w:bookmarkStart w:id="18" w:name="_Toc165896051"/>
      <w:r w:rsidRPr="0071744B">
        <w:rPr>
          <w:rFonts w:ascii="Times New Roman" w:hAnsi="Times New Roman"/>
          <w:color w:val="auto"/>
          <w:sz w:val="24"/>
          <w:szCs w:val="24"/>
        </w:rPr>
        <w:t xml:space="preserve">BÖLÜM </w:t>
      </w:r>
      <w:bookmarkEnd w:id="13"/>
      <w:bookmarkEnd w:id="14"/>
      <w:r w:rsidR="00426B08">
        <w:rPr>
          <w:rFonts w:ascii="Times New Roman" w:hAnsi="Times New Roman"/>
          <w:color w:val="auto"/>
          <w:sz w:val="24"/>
          <w:szCs w:val="24"/>
        </w:rPr>
        <w:t>2</w:t>
      </w:r>
      <w:bookmarkStart w:id="19" w:name="_Toc416085127"/>
      <w:bookmarkStart w:id="20" w:name="_Toc529519449"/>
      <w:r w:rsidR="00426B08">
        <w:rPr>
          <w:rFonts w:ascii="Times New Roman" w:hAnsi="Times New Roman"/>
          <w:color w:val="auto"/>
          <w:sz w:val="24"/>
          <w:szCs w:val="24"/>
        </w:rPr>
        <w:t>.</w:t>
      </w:r>
      <w:r w:rsidRPr="0071744B">
        <w:rPr>
          <w:rFonts w:ascii="Times New Roman" w:hAnsi="Times New Roman"/>
          <w:color w:val="auto"/>
          <w:sz w:val="24"/>
          <w:szCs w:val="24"/>
        </w:rPr>
        <w:t xml:space="preserve"> </w:t>
      </w:r>
      <w:r w:rsidRPr="0071744B">
        <w:rPr>
          <w:rFonts w:ascii="Times New Roman" w:eastAsia="Calibri" w:hAnsi="Times New Roman"/>
          <w:color w:val="auto"/>
          <w:sz w:val="24"/>
          <w:szCs w:val="24"/>
        </w:rPr>
        <w:t>DURUM ANALİZİ</w:t>
      </w:r>
      <w:bookmarkEnd w:id="15"/>
      <w:bookmarkEnd w:id="16"/>
      <w:bookmarkEnd w:id="17"/>
      <w:bookmarkEnd w:id="18"/>
      <w:bookmarkEnd w:id="19"/>
      <w:bookmarkEnd w:id="20"/>
    </w:p>
    <w:p w:rsidR="00AA5E8C" w:rsidRPr="00140E05" w:rsidRDefault="004B5B03" w:rsidP="00C8547F">
      <w:pPr>
        <w:autoSpaceDE w:val="0"/>
        <w:autoSpaceDN w:val="0"/>
        <w:adjustRightInd w:val="0"/>
        <w:spacing w:after="0" w:line="360" w:lineRule="auto"/>
        <w:ind w:firstLine="708"/>
        <w:jc w:val="both"/>
        <w:rPr>
          <w:rFonts w:ascii="Times New Roman" w:hAnsi="Times New Roman"/>
          <w:szCs w:val="24"/>
        </w:rPr>
      </w:pPr>
      <w:r w:rsidRPr="00140E05">
        <w:rPr>
          <w:rFonts w:ascii="Times New Roman" w:hAnsi="Times New Roman"/>
          <w:szCs w:val="24"/>
        </w:rPr>
        <w:t>Durum analizi bölümünde, okulumuzun mevcut konumu açıklanarak "neredeyiz" sorusuna yanıt aranmıştır. Bu çerçevede, okulumuzun kısa bir tanıtımı yapılmış, okulun temel bilgil</w:t>
      </w:r>
      <w:r w:rsidR="00DD12F8" w:rsidRPr="00140E05">
        <w:rPr>
          <w:rFonts w:ascii="Times New Roman" w:hAnsi="Times New Roman"/>
          <w:szCs w:val="24"/>
        </w:rPr>
        <w:t xml:space="preserve">eri ve istatistikleri sunulmuş, dış çevre analizi, </w:t>
      </w:r>
      <w:r w:rsidRPr="00140E05">
        <w:rPr>
          <w:rFonts w:ascii="Times New Roman" w:hAnsi="Times New Roman"/>
          <w:szCs w:val="24"/>
        </w:rPr>
        <w:t>paydaş analizi ve görüşleri ile birlikte okulu</w:t>
      </w:r>
      <w:r w:rsidR="00DD12F8" w:rsidRPr="00140E05">
        <w:rPr>
          <w:rFonts w:ascii="Times New Roman" w:hAnsi="Times New Roman"/>
          <w:szCs w:val="24"/>
        </w:rPr>
        <w:t xml:space="preserve">n güçlü yönleri, zayıf yönleri, </w:t>
      </w:r>
      <w:r w:rsidRPr="00140E05">
        <w:rPr>
          <w:rFonts w:ascii="Times New Roman" w:hAnsi="Times New Roman"/>
          <w:szCs w:val="24"/>
        </w:rPr>
        <w:t>karşılaştığı fırsatlar ve tehditler</w:t>
      </w:r>
      <w:r w:rsidR="00DD12F8" w:rsidRPr="00140E05">
        <w:rPr>
          <w:rFonts w:ascii="Times New Roman" w:hAnsi="Times New Roman"/>
          <w:szCs w:val="24"/>
        </w:rPr>
        <w:t xml:space="preserve">inin (GZFT) ele alındığı, tespit ve ihtiyaçların belirlendiği </w:t>
      </w:r>
      <w:r w:rsidRPr="00140E05">
        <w:rPr>
          <w:rFonts w:ascii="Times New Roman" w:hAnsi="Times New Roman"/>
          <w:szCs w:val="24"/>
        </w:rPr>
        <w:t>bir analize</w:t>
      </w:r>
      <w:r w:rsidR="00DD12F8" w:rsidRPr="00140E05">
        <w:rPr>
          <w:rFonts w:ascii="Times New Roman" w:hAnsi="Times New Roman"/>
          <w:szCs w:val="24"/>
        </w:rPr>
        <w:t xml:space="preserve"> </w:t>
      </w:r>
      <w:r w:rsidRPr="00140E05">
        <w:rPr>
          <w:rFonts w:ascii="Times New Roman" w:hAnsi="Times New Roman"/>
          <w:szCs w:val="24"/>
        </w:rPr>
        <w:t>yer verilmiştir.</w:t>
      </w:r>
      <w:bookmarkStart w:id="21" w:name="_Toc531097534"/>
      <w:bookmarkEnd w:id="7"/>
      <w:r w:rsidR="00E64950" w:rsidRPr="00140E05">
        <w:rPr>
          <w:rFonts w:ascii="Times New Roman" w:hAnsi="Times New Roman"/>
          <w:szCs w:val="24"/>
        </w:rPr>
        <w:t xml:space="preserve"> Ayrıca okulumuzun geleceğe yönelik amaç, hedef ve stratejiler geliştirebi</w:t>
      </w:r>
      <w:r w:rsidR="00BA044C" w:rsidRPr="00140E05">
        <w:rPr>
          <w:rFonts w:ascii="Times New Roman" w:hAnsi="Times New Roman"/>
          <w:szCs w:val="24"/>
        </w:rPr>
        <w:t>l</w:t>
      </w:r>
      <w:r w:rsidR="00E64950" w:rsidRPr="00140E05">
        <w:rPr>
          <w:rFonts w:ascii="Times New Roman" w:hAnsi="Times New Roman"/>
          <w:szCs w:val="24"/>
        </w:rPr>
        <w:t>mesi için öncelikle mevcut durumda sahip olduğumuz kaynakla</w:t>
      </w:r>
      <w:r w:rsidR="00BA044C" w:rsidRPr="00140E05">
        <w:rPr>
          <w:rFonts w:ascii="Times New Roman" w:hAnsi="Times New Roman"/>
          <w:szCs w:val="24"/>
        </w:rPr>
        <w:t>r ile eksik olduğumuz yönler tespit edilip,</w:t>
      </w:r>
      <w:r w:rsidR="00E64950" w:rsidRPr="00140E05">
        <w:rPr>
          <w:rFonts w:ascii="Times New Roman" w:hAnsi="Times New Roman"/>
          <w:szCs w:val="24"/>
        </w:rPr>
        <w:t xml:space="preserve"> okulumuzun kontrolü dışında gerçekleşen olumlu ve olumsuz gelişmeler değerlendirilmiştir.</w:t>
      </w:r>
      <w:r w:rsidR="00BA044C" w:rsidRPr="00140E05">
        <w:rPr>
          <w:rFonts w:ascii="Times New Roman" w:hAnsi="Times New Roman"/>
          <w:szCs w:val="24"/>
        </w:rPr>
        <w:t xml:space="preserve"> Bu kapsamlı analizin okulumuzun kendini ve bulunduğu çevreyi tanıması ve stratejik planın bir sonraki aşamalarından sağlıklı sonuçlar elde edilebilmesi açısından yol gösterici olacağı düşünülmektedir.</w:t>
      </w:r>
    </w:p>
    <w:p w:rsidR="00E64950" w:rsidRPr="00AA1DF6" w:rsidRDefault="00E64950" w:rsidP="00C8547F">
      <w:pPr>
        <w:autoSpaceDE w:val="0"/>
        <w:autoSpaceDN w:val="0"/>
        <w:adjustRightInd w:val="0"/>
        <w:spacing w:after="0" w:line="360" w:lineRule="auto"/>
        <w:rPr>
          <w:rFonts w:ascii="Times New Roman" w:eastAsiaTheme="minorHAnsi" w:hAnsi="Times New Roman"/>
          <w:iCs/>
          <w:color w:val="000000"/>
          <w:szCs w:val="24"/>
          <w:lang w:eastAsia="en-US"/>
        </w:rPr>
      </w:pPr>
    </w:p>
    <w:p w:rsidR="00E64950" w:rsidRPr="00140E05" w:rsidRDefault="00E64950" w:rsidP="00C8547F">
      <w:pPr>
        <w:autoSpaceDE w:val="0"/>
        <w:autoSpaceDN w:val="0"/>
        <w:adjustRightInd w:val="0"/>
        <w:spacing w:after="0" w:line="360" w:lineRule="auto"/>
        <w:rPr>
          <w:rFonts w:ascii="Times New Roman" w:eastAsiaTheme="minorHAnsi" w:hAnsi="Times New Roman"/>
          <w:color w:val="000000"/>
          <w:szCs w:val="24"/>
          <w:lang w:eastAsia="en-US"/>
        </w:rPr>
      </w:pPr>
      <w:r w:rsidRPr="00140E05">
        <w:rPr>
          <w:rFonts w:ascii="Times New Roman" w:eastAsiaTheme="minorHAnsi" w:hAnsi="Times New Roman"/>
          <w:iCs/>
          <w:color w:val="000000"/>
          <w:szCs w:val="24"/>
          <w:lang w:eastAsia="en-US"/>
        </w:rPr>
        <w:t xml:space="preserve">Durum analizi bölümünde, aşağıdaki hususlarla ilgili analiz ve değerlendirmeler yapılmıştır; </w:t>
      </w:r>
    </w:p>
    <w:p w:rsidR="00E64950" w:rsidRPr="00140E05" w:rsidRDefault="00E64950" w:rsidP="00C8547F">
      <w:pPr>
        <w:autoSpaceDE w:val="0"/>
        <w:autoSpaceDN w:val="0"/>
        <w:adjustRightInd w:val="0"/>
        <w:spacing w:after="88" w:line="360" w:lineRule="auto"/>
        <w:rPr>
          <w:rFonts w:ascii="Times New Roman" w:eastAsiaTheme="minorHAnsi" w:hAnsi="Times New Roman"/>
          <w:color w:val="000000"/>
          <w:szCs w:val="24"/>
          <w:lang w:eastAsia="en-US"/>
        </w:rPr>
      </w:pPr>
      <w:r w:rsidRPr="00140E05">
        <w:rPr>
          <w:rFonts w:ascii="Times New Roman" w:eastAsiaTheme="minorHAnsi" w:hAnsi="Times New Roman"/>
          <w:color w:val="000000"/>
          <w:szCs w:val="24"/>
          <w:lang w:eastAsia="en-US"/>
        </w:rPr>
        <w:t xml:space="preserve">• </w:t>
      </w:r>
      <w:r w:rsidRPr="00140E05">
        <w:rPr>
          <w:rFonts w:ascii="Times New Roman" w:eastAsiaTheme="minorHAnsi" w:hAnsi="Times New Roman"/>
          <w:iCs/>
          <w:color w:val="000000"/>
          <w:szCs w:val="24"/>
          <w:lang w:eastAsia="en-US"/>
        </w:rPr>
        <w:t xml:space="preserve">Kurumsal tarihçe </w:t>
      </w:r>
    </w:p>
    <w:p w:rsidR="00E64950" w:rsidRPr="00140E05" w:rsidRDefault="00E64950" w:rsidP="00C8547F">
      <w:pPr>
        <w:autoSpaceDE w:val="0"/>
        <w:autoSpaceDN w:val="0"/>
        <w:adjustRightInd w:val="0"/>
        <w:spacing w:after="88" w:line="360" w:lineRule="auto"/>
        <w:rPr>
          <w:rFonts w:ascii="Times New Roman" w:eastAsiaTheme="minorHAnsi" w:hAnsi="Times New Roman"/>
          <w:color w:val="000000"/>
          <w:szCs w:val="24"/>
          <w:lang w:eastAsia="en-US"/>
        </w:rPr>
      </w:pPr>
      <w:r w:rsidRPr="00140E05">
        <w:rPr>
          <w:rFonts w:ascii="Times New Roman" w:eastAsiaTheme="minorHAnsi" w:hAnsi="Times New Roman"/>
          <w:color w:val="000000"/>
          <w:szCs w:val="24"/>
          <w:lang w:eastAsia="en-US"/>
        </w:rPr>
        <w:t xml:space="preserve">• </w:t>
      </w:r>
      <w:r w:rsidRPr="00140E05">
        <w:rPr>
          <w:rFonts w:ascii="Times New Roman" w:eastAsiaTheme="minorHAnsi" w:hAnsi="Times New Roman"/>
          <w:iCs/>
          <w:color w:val="000000"/>
          <w:szCs w:val="24"/>
          <w:lang w:eastAsia="en-US"/>
        </w:rPr>
        <w:t xml:space="preserve">Uygulanmakta olan planın değerlendirilmesi </w:t>
      </w:r>
    </w:p>
    <w:p w:rsidR="00E64950" w:rsidRPr="00140E05" w:rsidRDefault="00E64950" w:rsidP="00C8547F">
      <w:pPr>
        <w:autoSpaceDE w:val="0"/>
        <w:autoSpaceDN w:val="0"/>
        <w:adjustRightInd w:val="0"/>
        <w:spacing w:after="88" w:line="360" w:lineRule="auto"/>
        <w:rPr>
          <w:rFonts w:ascii="Times New Roman" w:eastAsiaTheme="minorHAnsi" w:hAnsi="Times New Roman"/>
          <w:color w:val="000000"/>
          <w:szCs w:val="24"/>
          <w:lang w:eastAsia="en-US"/>
        </w:rPr>
      </w:pPr>
      <w:r w:rsidRPr="00140E05">
        <w:rPr>
          <w:rFonts w:ascii="Times New Roman" w:eastAsiaTheme="minorHAnsi" w:hAnsi="Times New Roman"/>
          <w:color w:val="000000"/>
          <w:szCs w:val="24"/>
          <w:lang w:eastAsia="en-US"/>
        </w:rPr>
        <w:t xml:space="preserve">• </w:t>
      </w:r>
      <w:r w:rsidRPr="00140E05">
        <w:rPr>
          <w:rFonts w:ascii="Times New Roman" w:eastAsiaTheme="minorHAnsi" w:hAnsi="Times New Roman"/>
          <w:iCs/>
          <w:color w:val="000000"/>
          <w:szCs w:val="24"/>
          <w:lang w:eastAsia="en-US"/>
        </w:rPr>
        <w:t xml:space="preserve">Mevzuat analizi </w:t>
      </w:r>
    </w:p>
    <w:p w:rsidR="00E64950" w:rsidRPr="00140E05" w:rsidRDefault="00E64950" w:rsidP="00C8547F">
      <w:pPr>
        <w:autoSpaceDE w:val="0"/>
        <w:autoSpaceDN w:val="0"/>
        <w:adjustRightInd w:val="0"/>
        <w:spacing w:after="88" w:line="360" w:lineRule="auto"/>
        <w:rPr>
          <w:rFonts w:ascii="Times New Roman" w:eastAsiaTheme="minorHAnsi" w:hAnsi="Times New Roman"/>
          <w:color w:val="000000"/>
          <w:szCs w:val="24"/>
          <w:lang w:eastAsia="en-US"/>
        </w:rPr>
      </w:pPr>
      <w:r w:rsidRPr="00140E05">
        <w:rPr>
          <w:rFonts w:ascii="Times New Roman" w:eastAsiaTheme="minorHAnsi" w:hAnsi="Times New Roman"/>
          <w:color w:val="000000"/>
          <w:szCs w:val="24"/>
          <w:lang w:eastAsia="en-US"/>
        </w:rPr>
        <w:t xml:space="preserve">• </w:t>
      </w:r>
      <w:r w:rsidRPr="00140E05">
        <w:rPr>
          <w:rFonts w:ascii="Times New Roman" w:eastAsiaTheme="minorHAnsi" w:hAnsi="Times New Roman"/>
          <w:iCs/>
          <w:color w:val="000000"/>
          <w:szCs w:val="24"/>
          <w:lang w:eastAsia="en-US"/>
        </w:rPr>
        <w:t xml:space="preserve">Üst politika belgelerinin analizi </w:t>
      </w:r>
    </w:p>
    <w:p w:rsidR="00E64950" w:rsidRPr="00140E05" w:rsidRDefault="00E64950" w:rsidP="00C8547F">
      <w:pPr>
        <w:autoSpaceDE w:val="0"/>
        <w:autoSpaceDN w:val="0"/>
        <w:adjustRightInd w:val="0"/>
        <w:spacing w:after="88" w:line="360" w:lineRule="auto"/>
        <w:rPr>
          <w:rFonts w:ascii="Times New Roman" w:eastAsiaTheme="minorHAnsi" w:hAnsi="Times New Roman"/>
          <w:color w:val="000000"/>
          <w:szCs w:val="24"/>
          <w:lang w:eastAsia="en-US"/>
        </w:rPr>
      </w:pPr>
      <w:r w:rsidRPr="00140E05">
        <w:rPr>
          <w:rFonts w:ascii="Times New Roman" w:eastAsiaTheme="minorHAnsi" w:hAnsi="Times New Roman"/>
          <w:color w:val="000000"/>
          <w:szCs w:val="24"/>
          <w:lang w:eastAsia="en-US"/>
        </w:rPr>
        <w:t xml:space="preserve">• </w:t>
      </w:r>
      <w:r w:rsidRPr="00140E05">
        <w:rPr>
          <w:rFonts w:ascii="Times New Roman" w:eastAsiaTheme="minorHAnsi" w:hAnsi="Times New Roman"/>
          <w:iCs/>
          <w:color w:val="000000"/>
          <w:szCs w:val="24"/>
          <w:lang w:eastAsia="en-US"/>
        </w:rPr>
        <w:t xml:space="preserve">Faaliyet alanları ile ürün ve hizmetlerin belirlenmesi </w:t>
      </w:r>
    </w:p>
    <w:p w:rsidR="00E64950" w:rsidRPr="00140E05" w:rsidRDefault="00E64950" w:rsidP="00C8547F">
      <w:pPr>
        <w:autoSpaceDE w:val="0"/>
        <w:autoSpaceDN w:val="0"/>
        <w:adjustRightInd w:val="0"/>
        <w:spacing w:after="88" w:line="360" w:lineRule="auto"/>
        <w:rPr>
          <w:rFonts w:ascii="Times New Roman" w:eastAsiaTheme="minorHAnsi" w:hAnsi="Times New Roman"/>
          <w:color w:val="000000"/>
          <w:szCs w:val="24"/>
          <w:lang w:eastAsia="en-US"/>
        </w:rPr>
      </w:pPr>
      <w:r w:rsidRPr="00140E05">
        <w:rPr>
          <w:rFonts w:ascii="Times New Roman" w:eastAsiaTheme="minorHAnsi" w:hAnsi="Times New Roman"/>
          <w:color w:val="000000"/>
          <w:szCs w:val="24"/>
          <w:lang w:eastAsia="en-US"/>
        </w:rPr>
        <w:t xml:space="preserve">• </w:t>
      </w:r>
      <w:r w:rsidRPr="00140E05">
        <w:rPr>
          <w:rFonts w:ascii="Times New Roman" w:eastAsiaTheme="minorHAnsi" w:hAnsi="Times New Roman"/>
          <w:iCs/>
          <w:color w:val="000000"/>
          <w:szCs w:val="24"/>
          <w:lang w:eastAsia="en-US"/>
        </w:rPr>
        <w:t xml:space="preserve">Paydaş analizi </w:t>
      </w:r>
    </w:p>
    <w:p w:rsidR="00E64950" w:rsidRPr="00140E05" w:rsidRDefault="00E64950" w:rsidP="00C8547F">
      <w:pPr>
        <w:autoSpaceDE w:val="0"/>
        <w:autoSpaceDN w:val="0"/>
        <w:adjustRightInd w:val="0"/>
        <w:spacing w:after="88" w:line="360" w:lineRule="auto"/>
        <w:rPr>
          <w:rFonts w:ascii="Times New Roman" w:eastAsiaTheme="minorHAnsi" w:hAnsi="Times New Roman"/>
          <w:color w:val="000000"/>
          <w:szCs w:val="24"/>
          <w:lang w:eastAsia="en-US"/>
        </w:rPr>
      </w:pPr>
      <w:r w:rsidRPr="00140E05">
        <w:rPr>
          <w:rFonts w:ascii="Times New Roman" w:eastAsiaTheme="minorHAnsi" w:hAnsi="Times New Roman"/>
          <w:color w:val="000000"/>
          <w:szCs w:val="24"/>
          <w:lang w:eastAsia="en-US"/>
        </w:rPr>
        <w:t xml:space="preserve">• </w:t>
      </w:r>
      <w:r w:rsidRPr="00140E05">
        <w:rPr>
          <w:rFonts w:ascii="Times New Roman" w:eastAsiaTheme="minorHAnsi" w:hAnsi="Times New Roman"/>
          <w:iCs/>
          <w:color w:val="000000"/>
          <w:szCs w:val="24"/>
          <w:lang w:eastAsia="en-US"/>
        </w:rPr>
        <w:t xml:space="preserve">Kuruluş içi analiz </w:t>
      </w:r>
    </w:p>
    <w:p w:rsidR="00E64950" w:rsidRPr="00140E05" w:rsidRDefault="00E64950" w:rsidP="00C8547F">
      <w:pPr>
        <w:autoSpaceDE w:val="0"/>
        <w:autoSpaceDN w:val="0"/>
        <w:adjustRightInd w:val="0"/>
        <w:spacing w:after="88" w:line="360" w:lineRule="auto"/>
        <w:rPr>
          <w:rFonts w:ascii="Times New Roman" w:eastAsiaTheme="minorHAnsi" w:hAnsi="Times New Roman"/>
          <w:color w:val="000000"/>
          <w:szCs w:val="24"/>
          <w:lang w:eastAsia="en-US"/>
        </w:rPr>
      </w:pPr>
      <w:r w:rsidRPr="00140E05">
        <w:rPr>
          <w:rFonts w:ascii="Times New Roman" w:eastAsiaTheme="minorHAnsi" w:hAnsi="Times New Roman"/>
          <w:color w:val="000000"/>
          <w:szCs w:val="24"/>
          <w:lang w:eastAsia="en-US"/>
        </w:rPr>
        <w:t xml:space="preserve">• </w:t>
      </w:r>
      <w:r w:rsidRPr="00140E05">
        <w:rPr>
          <w:rFonts w:ascii="Times New Roman" w:eastAsiaTheme="minorHAnsi" w:hAnsi="Times New Roman"/>
          <w:iCs/>
          <w:color w:val="000000"/>
          <w:szCs w:val="24"/>
          <w:lang w:eastAsia="en-US"/>
        </w:rPr>
        <w:t xml:space="preserve">Dış çevre analizi (Politik, ekonomik, sosyal, teknolojik, yasal ve çevresel analiz) </w:t>
      </w:r>
    </w:p>
    <w:p w:rsidR="00E64950" w:rsidRPr="00140E05" w:rsidRDefault="00E64950" w:rsidP="00C8547F">
      <w:pPr>
        <w:autoSpaceDE w:val="0"/>
        <w:autoSpaceDN w:val="0"/>
        <w:adjustRightInd w:val="0"/>
        <w:spacing w:after="88" w:line="360" w:lineRule="auto"/>
        <w:rPr>
          <w:rFonts w:ascii="Times New Roman" w:eastAsiaTheme="minorHAnsi" w:hAnsi="Times New Roman"/>
          <w:color w:val="000000"/>
          <w:szCs w:val="24"/>
          <w:lang w:eastAsia="en-US"/>
        </w:rPr>
      </w:pPr>
      <w:r w:rsidRPr="00140E05">
        <w:rPr>
          <w:rFonts w:ascii="Times New Roman" w:eastAsiaTheme="minorHAnsi" w:hAnsi="Times New Roman"/>
          <w:color w:val="000000"/>
          <w:szCs w:val="24"/>
          <w:lang w:eastAsia="en-US"/>
        </w:rPr>
        <w:lastRenderedPageBreak/>
        <w:t xml:space="preserve">• </w:t>
      </w:r>
      <w:r w:rsidRPr="00140E05">
        <w:rPr>
          <w:rFonts w:ascii="Times New Roman" w:eastAsiaTheme="minorHAnsi" w:hAnsi="Times New Roman"/>
          <w:iCs/>
          <w:color w:val="000000"/>
          <w:szCs w:val="24"/>
          <w:lang w:eastAsia="en-US"/>
        </w:rPr>
        <w:t xml:space="preserve">Güçlü ve zayıf yönler ile fırsatlar ve tehditler (GZFT) analizi </w:t>
      </w:r>
    </w:p>
    <w:p w:rsidR="00B80A39" w:rsidRPr="00140E05" w:rsidRDefault="00E64950" w:rsidP="00E64950">
      <w:pPr>
        <w:autoSpaceDE w:val="0"/>
        <w:autoSpaceDN w:val="0"/>
        <w:adjustRightInd w:val="0"/>
        <w:spacing w:after="0" w:line="240" w:lineRule="auto"/>
        <w:rPr>
          <w:rFonts w:ascii="Times New Roman" w:eastAsiaTheme="minorHAnsi" w:hAnsi="Times New Roman"/>
          <w:iCs/>
          <w:color w:val="000000"/>
          <w:szCs w:val="24"/>
          <w:lang w:eastAsia="en-US"/>
        </w:rPr>
      </w:pPr>
      <w:r w:rsidRPr="00140E05">
        <w:rPr>
          <w:rFonts w:ascii="Times New Roman" w:eastAsiaTheme="minorHAnsi" w:hAnsi="Times New Roman"/>
          <w:color w:val="000000"/>
          <w:szCs w:val="24"/>
          <w:lang w:eastAsia="en-US"/>
        </w:rPr>
        <w:t xml:space="preserve">• </w:t>
      </w:r>
      <w:r w:rsidRPr="00140E05">
        <w:rPr>
          <w:rFonts w:ascii="Times New Roman" w:eastAsiaTheme="minorHAnsi" w:hAnsi="Times New Roman"/>
          <w:iCs/>
          <w:color w:val="000000"/>
          <w:szCs w:val="24"/>
          <w:lang w:eastAsia="en-US"/>
        </w:rPr>
        <w:t>Tespit ve ihtiyaçların belirlenmesi</w:t>
      </w:r>
    </w:p>
    <w:p w:rsidR="00AA1DF6" w:rsidRPr="00C8547F" w:rsidRDefault="00AA1DF6" w:rsidP="00C8547F">
      <w:pPr>
        <w:autoSpaceDE w:val="0"/>
        <w:autoSpaceDN w:val="0"/>
        <w:adjustRightInd w:val="0"/>
        <w:spacing w:after="0" w:line="240" w:lineRule="auto"/>
        <w:rPr>
          <w:rFonts w:ascii="Cambria" w:eastAsiaTheme="minorHAnsi" w:hAnsi="Cambria" w:cs="Cambria"/>
          <w:color w:val="000000"/>
          <w:sz w:val="23"/>
          <w:szCs w:val="23"/>
          <w:lang w:eastAsia="en-US"/>
        </w:rPr>
      </w:pPr>
      <w:bookmarkStart w:id="22" w:name="_Toc531097535"/>
      <w:bookmarkStart w:id="23" w:name="_Toc416085130"/>
      <w:bookmarkEnd w:id="21"/>
    </w:p>
    <w:p w:rsidR="003931FD" w:rsidRPr="00140E05" w:rsidRDefault="00AA5E8C" w:rsidP="00140E05">
      <w:pPr>
        <w:pStyle w:val="Balk2"/>
        <w:rPr>
          <w:rFonts w:ascii="Times New Roman" w:hAnsi="Times New Roman"/>
          <w:sz w:val="24"/>
          <w:szCs w:val="24"/>
        </w:rPr>
      </w:pPr>
      <w:r w:rsidRPr="007D7380">
        <w:rPr>
          <w:rFonts w:ascii="Times New Roman" w:hAnsi="Times New Roman"/>
          <w:sz w:val="24"/>
          <w:szCs w:val="24"/>
        </w:rPr>
        <w:t xml:space="preserve"> </w:t>
      </w:r>
      <w:bookmarkStart w:id="24" w:name="_Toc165896052"/>
      <w:r w:rsidR="00426B08" w:rsidRPr="00426B08">
        <w:rPr>
          <w:rFonts w:ascii="Times New Roman" w:hAnsi="Times New Roman"/>
          <w:sz w:val="24"/>
          <w:szCs w:val="24"/>
        </w:rPr>
        <w:t>2.1. Kurumsal Tarihçe</w:t>
      </w:r>
      <w:bookmarkEnd w:id="24"/>
    </w:p>
    <w:p w:rsidR="00C94A71" w:rsidRPr="00140E05" w:rsidRDefault="00AA1DF6" w:rsidP="00C8547F">
      <w:pPr>
        <w:pStyle w:val="Default"/>
        <w:spacing w:line="360" w:lineRule="auto"/>
        <w:rPr>
          <w:rFonts w:ascii="Times New Roman" w:hAnsi="Times New Roman" w:cs="Times New Roman"/>
        </w:rPr>
      </w:pPr>
      <w:r>
        <w:rPr>
          <w:rFonts w:ascii="Times New Roman" w:hAnsi="Times New Roman" w:cs="Times New Roman"/>
        </w:rPr>
        <w:t xml:space="preserve">            </w:t>
      </w:r>
      <w:r w:rsidR="00C94A71" w:rsidRPr="00140E05">
        <w:rPr>
          <w:rFonts w:ascii="Times New Roman" w:hAnsi="Times New Roman" w:cs="Times New Roman"/>
        </w:rPr>
        <w:t>Okulumuz Milli Eğitim Bakanlığının 17.06.2010 tarih ve 4904 sayılı makam onayı ile Eğitim Hizmetleri Merkezi ve ASO müdürlüğü binasında 2010-2011 eğitim öğretim yılında faaliyete geçmiştir. İlk yıl Görsel Sanatlar, Müzik ve Spor alanları olmak üzere üç alanda öğrenci alımı yapılmıştır.</w:t>
      </w:r>
    </w:p>
    <w:p w:rsidR="00C94A71" w:rsidRPr="00140E05" w:rsidRDefault="00AA1DF6" w:rsidP="00C8547F">
      <w:pPr>
        <w:pStyle w:val="Default"/>
        <w:spacing w:line="360" w:lineRule="auto"/>
        <w:rPr>
          <w:rFonts w:ascii="Times New Roman" w:hAnsi="Times New Roman" w:cs="Times New Roman"/>
        </w:rPr>
      </w:pPr>
      <w:r>
        <w:rPr>
          <w:rFonts w:ascii="Times New Roman" w:hAnsi="Times New Roman" w:cs="Times New Roman"/>
        </w:rPr>
        <w:t xml:space="preserve">            </w:t>
      </w:r>
      <w:r w:rsidR="00C94A71" w:rsidRPr="00140E05">
        <w:rPr>
          <w:rFonts w:ascii="Times New Roman" w:hAnsi="Times New Roman" w:cs="Times New Roman"/>
        </w:rPr>
        <w:t xml:space="preserve">2013-2014 öğretim yılında 14.06.2013 tarih ve 1380223 sayılı Bakanlığımız onayı ile Karaman Güzel Sanatlar Lisesi ve Karaman Spor Lisesi olarak ayrılmıştır. </w:t>
      </w:r>
      <w:r w:rsidR="00B25302" w:rsidRPr="00140E05">
        <w:rPr>
          <w:rFonts w:ascii="Times New Roman" w:hAnsi="Times New Roman" w:cs="Times New Roman"/>
        </w:rPr>
        <w:t xml:space="preserve"> </w:t>
      </w:r>
      <w:r w:rsidR="0014560A" w:rsidRPr="00140E05">
        <w:rPr>
          <w:rFonts w:ascii="Times New Roman" w:hAnsi="Times New Roman" w:cs="Times New Roman"/>
        </w:rPr>
        <w:t>Güzel Sanatlar Lisesi adıyla okulumuz,</w:t>
      </w:r>
      <w:r w:rsidR="00B25302" w:rsidRPr="00140E05">
        <w:rPr>
          <w:rFonts w:ascii="Times New Roman" w:hAnsi="Times New Roman" w:cs="Times New Roman"/>
        </w:rPr>
        <w:t xml:space="preserve">2014 yılı şubat ayında yeni yapılan binasına taşınmıştır. Okulumuzun, pansiyon, </w:t>
      </w:r>
      <w:r w:rsidR="0014560A" w:rsidRPr="00140E05">
        <w:rPr>
          <w:rFonts w:ascii="Times New Roman" w:hAnsi="Times New Roman" w:cs="Times New Roman"/>
        </w:rPr>
        <w:t xml:space="preserve">spor salonu, </w:t>
      </w:r>
      <w:r w:rsidR="00B25302" w:rsidRPr="00140E05">
        <w:rPr>
          <w:rFonts w:ascii="Times New Roman" w:hAnsi="Times New Roman" w:cs="Times New Roman"/>
        </w:rPr>
        <w:t>konser salonu ve eğitim b</w:t>
      </w:r>
      <w:r w:rsidR="00E64950" w:rsidRPr="00140E05">
        <w:rPr>
          <w:rFonts w:ascii="Times New Roman" w:hAnsi="Times New Roman" w:cs="Times New Roman"/>
        </w:rPr>
        <w:t xml:space="preserve">inasından oluşan </w:t>
      </w:r>
      <w:proofErr w:type="gramStart"/>
      <w:r w:rsidR="00E64950" w:rsidRPr="00140E05">
        <w:rPr>
          <w:rFonts w:ascii="Times New Roman" w:hAnsi="Times New Roman" w:cs="Times New Roman"/>
        </w:rPr>
        <w:t>kompleksi</w:t>
      </w:r>
      <w:proofErr w:type="gramEnd"/>
      <w:r w:rsidR="00E64950" w:rsidRPr="00140E05">
        <w:rPr>
          <w:rFonts w:ascii="Times New Roman" w:hAnsi="Times New Roman" w:cs="Times New Roman"/>
        </w:rPr>
        <w:t xml:space="preserve"> Elma</w:t>
      </w:r>
      <w:r w:rsidR="00B25302" w:rsidRPr="00140E05">
        <w:rPr>
          <w:rFonts w:ascii="Times New Roman" w:hAnsi="Times New Roman" w:cs="Times New Roman"/>
        </w:rPr>
        <w:t>şehir eğitim kampusunun içerisinde yer almakta iken 2018 Eylül ayında istinat duvarı yapılmış ve okulumuz yerleşke yapısından ayrılarak, müstakil konuma gelmiştir.</w:t>
      </w:r>
    </w:p>
    <w:p w:rsidR="00C94A71" w:rsidRPr="00140E05" w:rsidRDefault="00AA1DF6" w:rsidP="00C8547F">
      <w:pPr>
        <w:pStyle w:val="Default"/>
        <w:spacing w:line="360" w:lineRule="auto"/>
        <w:rPr>
          <w:rFonts w:ascii="Times New Roman" w:hAnsi="Times New Roman" w:cs="Times New Roman"/>
        </w:rPr>
      </w:pPr>
      <w:r>
        <w:rPr>
          <w:rFonts w:ascii="Times New Roman" w:hAnsi="Times New Roman" w:cs="Times New Roman"/>
        </w:rPr>
        <w:t xml:space="preserve">            </w:t>
      </w:r>
      <w:r w:rsidR="00B25302" w:rsidRPr="00140E05">
        <w:rPr>
          <w:rFonts w:ascii="Times New Roman" w:hAnsi="Times New Roman" w:cs="Times New Roman"/>
        </w:rPr>
        <w:t>O</w:t>
      </w:r>
      <w:r w:rsidR="00C94A71" w:rsidRPr="00140E05">
        <w:rPr>
          <w:rFonts w:ascii="Times New Roman" w:hAnsi="Times New Roman" w:cs="Times New Roman"/>
        </w:rPr>
        <w:t xml:space="preserve">kulumuzda Görsel Sanatlar ve Müzik </w:t>
      </w:r>
      <w:r w:rsidR="00B25302" w:rsidRPr="00140E05">
        <w:rPr>
          <w:rFonts w:ascii="Times New Roman" w:hAnsi="Times New Roman" w:cs="Times New Roman"/>
        </w:rPr>
        <w:t>olmak üzere iki alanda</w:t>
      </w:r>
      <w:r w:rsidR="00BB4336" w:rsidRPr="00140E05">
        <w:rPr>
          <w:rFonts w:ascii="Times New Roman" w:hAnsi="Times New Roman" w:cs="Times New Roman"/>
        </w:rPr>
        <w:t xml:space="preserve"> gündüzlü ve yatılı öğrencilere, kendi alanlarında bir </w:t>
      </w:r>
      <w:proofErr w:type="gramStart"/>
      <w:r w:rsidR="00BB4336" w:rsidRPr="00140E05">
        <w:rPr>
          <w:rFonts w:ascii="Times New Roman" w:hAnsi="Times New Roman" w:cs="Times New Roman"/>
        </w:rPr>
        <w:t>yüksek öğretim</w:t>
      </w:r>
      <w:proofErr w:type="gramEnd"/>
      <w:r w:rsidR="00BB4336" w:rsidRPr="00140E05">
        <w:rPr>
          <w:rFonts w:ascii="Times New Roman" w:hAnsi="Times New Roman" w:cs="Times New Roman"/>
        </w:rPr>
        <w:t xml:space="preserve"> kurumuna yerleşmeleri amacıyla </w:t>
      </w:r>
      <w:r w:rsidR="00B25302" w:rsidRPr="00140E05">
        <w:rPr>
          <w:rFonts w:ascii="Times New Roman" w:hAnsi="Times New Roman" w:cs="Times New Roman"/>
        </w:rPr>
        <w:t>eğitim verilmektedir. Yatılı öğrencilerimiz için pansiyonu muz 2019-2020</w:t>
      </w:r>
      <w:r w:rsidR="00BB4336" w:rsidRPr="00140E05">
        <w:rPr>
          <w:rFonts w:ascii="Times New Roman" w:hAnsi="Times New Roman" w:cs="Times New Roman"/>
        </w:rPr>
        <w:t xml:space="preserve"> eğitim öğretim yılından itibaren </w:t>
      </w:r>
      <w:r w:rsidR="00B25302" w:rsidRPr="00140E05">
        <w:rPr>
          <w:rFonts w:ascii="Times New Roman" w:hAnsi="Times New Roman" w:cs="Times New Roman"/>
        </w:rPr>
        <w:t>kız pansiyonu olarak hizmet vermektedir.</w:t>
      </w:r>
    </w:p>
    <w:p w:rsidR="00CD0939" w:rsidRPr="00140E05" w:rsidRDefault="00AA1DF6" w:rsidP="00C8547F">
      <w:pPr>
        <w:pStyle w:val="Default"/>
        <w:spacing w:line="360" w:lineRule="auto"/>
        <w:rPr>
          <w:rFonts w:ascii="Times New Roman" w:hAnsi="Times New Roman" w:cs="Times New Roman"/>
        </w:rPr>
      </w:pPr>
      <w:r>
        <w:rPr>
          <w:rFonts w:ascii="Times New Roman" w:hAnsi="Times New Roman" w:cs="Times New Roman"/>
        </w:rPr>
        <w:t xml:space="preserve">           </w:t>
      </w:r>
      <w:r w:rsidR="00C94A71" w:rsidRPr="00140E05">
        <w:rPr>
          <w:rFonts w:ascii="Times New Roman" w:hAnsi="Times New Roman" w:cs="Times New Roman"/>
        </w:rPr>
        <w:t>Okulumuz, 25.09.2018 yılında Ortaöğretim Genel Müdürlüğünden ayrılıp Mesleki ve Teknik Eğitim Genel Müdürlüğüne bağl</w:t>
      </w:r>
      <w:r w:rsidR="00BB4336" w:rsidRPr="00140E05">
        <w:rPr>
          <w:rFonts w:ascii="Times New Roman" w:hAnsi="Times New Roman" w:cs="Times New Roman"/>
        </w:rPr>
        <w:t>anmış</w:t>
      </w:r>
      <w:r w:rsidR="00C94A71" w:rsidRPr="00140E05">
        <w:rPr>
          <w:rFonts w:ascii="Times New Roman" w:hAnsi="Times New Roman" w:cs="Times New Roman"/>
        </w:rPr>
        <w:t xml:space="preserve"> </w:t>
      </w:r>
      <w:r w:rsidR="008727D8">
        <w:rPr>
          <w:rFonts w:ascii="Times New Roman" w:hAnsi="Times New Roman" w:cs="Times New Roman"/>
        </w:rPr>
        <w:t xml:space="preserve">ancak </w:t>
      </w:r>
      <w:r w:rsidR="00C94A71" w:rsidRPr="00140E05">
        <w:rPr>
          <w:rFonts w:ascii="Times New Roman" w:hAnsi="Times New Roman" w:cs="Times New Roman"/>
        </w:rPr>
        <w:t xml:space="preserve">21.08.2023 tarih ve </w:t>
      </w:r>
      <w:proofErr w:type="gramStart"/>
      <w:r w:rsidR="00C94A71" w:rsidRPr="00140E05">
        <w:rPr>
          <w:rFonts w:ascii="Times New Roman" w:hAnsi="Times New Roman" w:cs="Times New Roman"/>
        </w:rPr>
        <w:t>81827482</w:t>
      </w:r>
      <w:proofErr w:type="gramEnd"/>
      <w:r w:rsidR="00C94A71" w:rsidRPr="00140E05">
        <w:rPr>
          <w:rFonts w:ascii="Times New Roman" w:hAnsi="Times New Roman" w:cs="Times New Roman"/>
        </w:rPr>
        <w:t xml:space="preserve"> sayılı makam onayı ile</w:t>
      </w:r>
      <w:r w:rsidR="00B25302" w:rsidRPr="00140E05">
        <w:rPr>
          <w:rFonts w:ascii="Times New Roman" w:hAnsi="Times New Roman" w:cs="Times New Roman"/>
        </w:rPr>
        <w:t xml:space="preserve"> de</w:t>
      </w:r>
      <w:r w:rsidR="00C94A71" w:rsidRPr="00140E05">
        <w:rPr>
          <w:rFonts w:ascii="Times New Roman" w:hAnsi="Times New Roman" w:cs="Times New Roman"/>
        </w:rPr>
        <w:t xml:space="preserve"> Mesleki ve Teknik Eğ</w:t>
      </w:r>
      <w:r w:rsidR="00B25302" w:rsidRPr="00140E05">
        <w:rPr>
          <w:rFonts w:ascii="Times New Roman" w:hAnsi="Times New Roman" w:cs="Times New Roman"/>
        </w:rPr>
        <w:t xml:space="preserve">itim Genel Müdürlüğünden </w:t>
      </w:r>
      <w:r w:rsidR="00C94A71" w:rsidRPr="00140E05">
        <w:rPr>
          <w:rFonts w:ascii="Times New Roman" w:hAnsi="Times New Roman" w:cs="Times New Roman"/>
        </w:rPr>
        <w:t xml:space="preserve">Ortaöğretim Genel </w:t>
      </w:r>
      <w:r w:rsidR="00B80A39" w:rsidRPr="00140E05">
        <w:rPr>
          <w:rFonts w:ascii="Times New Roman" w:hAnsi="Times New Roman" w:cs="Times New Roman"/>
        </w:rPr>
        <w:t>Müdürlüğüne geçişi yapılmıştır.</w:t>
      </w:r>
    </w:p>
    <w:p w:rsidR="00140E05" w:rsidRPr="00C8547F" w:rsidRDefault="00E64950" w:rsidP="00C8547F">
      <w:pPr>
        <w:pStyle w:val="Balk2"/>
        <w:rPr>
          <w:rFonts w:ascii="Times New Roman" w:hAnsi="Times New Roman"/>
          <w:sz w:val="24"/>
          <w:szCs w:val="24"/>
        </w:rPr>
      </w:pPr>
      <w:bookmarkStart w:id="25" w:name="_Toc160295113"/>
      <w:bookmarkStart w:id="26" w:name="_Toc165896053"/>
      <w:r w:rsidRPr="00C8547F">
        <w:rPr>
          <w:rFonts w:ascii="Times New Roman" w:hAnsi="Times New Roman"/>
          <w:sz w:val="24"/>
          <w:szCs w:val="24"/>
        </w:rPr>
        <w:t>2.2. Uygulanmakta</w:t>
      </w:r>
      <w:r w:rsidR="00C8547F">
        <w:rPr>
          <w:rFonts w:ascii="Times New Roman" w:hAnsi="Times New Roman"/>
          <w:sz w:val="24"/>
          <w:szCs w:val="24"/>
        </w:rPr>
        <w:t xml:space="preserve"> Olan Planın Değerlendirilmesi</w:t>
      </w:r>
      <w:bookmarkEnd w:id="26"/>
      <w:r w:rsidR="00C8547F">
        <w:rPr>
          <w:rFonts w:ascii="Times New Roman" w:hAnsi="Times New Roman"/>
          <w:sz w:val="24"/>
          <w:szCs w:val="24"/>
        </w:rPr>
        <w:t xml:space="preserve"> </w:t>
      </w:r>
    </w:p>
    <w:p w:rsidR="000D0416" w:rsidRPr="00140E05" w:rsidRDefault="00532C60" w:rsidP="0042250B">
      <w:pPr>
        <w:pStyle w:val="Default"/>
        <w:spacing w:line="360" w:lineRule="auto"/>
        <w:rPr>
          <w:rFonts w:ascii="Times New Roman" w:hAnsi="Times New Roman" w:cs="Times New Roman"/>
        </w:rPr>
      </w:pPr>
      <w:r>
        <w:rPr>
          <w:rFonts w:ascii="Times New Roman" w:hAnsi="Times New Roman" w:cs="Times New Roman"/>
        </w:rPr>
        <w:t xml:space="preserve">            </w:t>
      </w:r>
      <w:r w:rsidR="001F45F8" w:rsidRPr="00140E05">
        <w:rPr>
          <w:rFonts w:ascii="Times New Roman" w:hAnsi="Times New Roman" w:cs="Times New Roman"/>
        </w:rPr>
        <w:t>2024-2028 stratejik planında yer alacak amaç, hedef ve performans göstergelerinin doğru bir çerçevede belirlenmesine yardımcı olması amacıyla, u</w:t>
      </w:r>
      <w:r w:rsidR="008B11D0" w:rsidRPr="00140E05">
        <w:rPr>
          <w:rFonts w:ascii="Times New Roman" w:hAnsi="Times New Roman" w:cs="Times New Roman"/>
        </w:rPr>
        <w:t xml:space="preserve">ygulanmakta olan </w:t>
      </w:r>
      <w:r w:rsidR="00AE254A" w:rsidRPr="00140E05">
        <w:rPr>
          <w:rFonts w:ascii="Times New Roman" w:hAnsi="Times New Roman" w:cs="Times New Roman"/>
        </w:rPr>
        <w:t>stratejik planı</w:t>
      </w:r>
      <w:r w:rsidR="001F45F8" w:rsidRPr="00140E05">
        <w:rPr>
          <w:rFonts w:ascii="Times New Roman" w:hAnsi="Times New Roman" w:cs="Times New Roman"/>
        </w:rPr>
        <w:t xml:space="preserve">nın gerçekleşme oranı incelenmiştir. 2019-2023 stratejik planına </w:t>
      </w:r>
      <w:r w:rsidR="00AE254A" w:rsidRPr="00140E05">
        <w:rPr>
          <w:rFonts w:ascii="Times New Roman" w:hAnsi="Times New Roman" w:cs="Times New Roman"/>
        </w:rPr>
        <w:t>ilişkin hedef ve göstergeler bazında gerçekleşme düzeyi incelendiğinde</w:t>
      </w:r>
      <w:r w:rsidR="008B11D0" w:rsidRPr="00140E05">
        <w:rPr>
          <w:rFonts w:ascii="Times New Roman" w:hAnsi="Times New Roman" w:cs="Times New Roman"/>
        </w:rPr>
        <w:t xml:space="preserve"> hedeflere büyük oranda ulaşıldığı tespit edilmiştir. </w:t>
      </w:r>
      <w:proofErr w:type="gramStart"/>
      <w:r w:rsidR="008B11D0" w:rsidRPr="00140E05">
        <w:rPr>
          <w:rFonts w:ascii="Times New Roman" w:hAnsi="Times New Roman" w:cs="Times New Roman"/>
        </w:rPr>
        <w:t>Uygulanmakta olan stratejik plana ait yıllık dilim</w:t>
      </w:r>
      <w:r w:rsidR="004462ED" w:rsidRPr="00140E05">
        <w:rPr>
          <w:rFonts w:ascii="Times New Roman" w:hAnsi="Times New Roman" w:cs="Times New Roman"/>
        </w:rPr>
        <w:t>ler halindeki performans göstergelerinde,</w:t>
      </w:r>
      <w:r w:rsidR="008B11D0" w:rsidRPr="00140E05">
        <w:rPr>
          <w:rFonts w:ascii="Times New Roman" w:hAnsi="Times New Roman" w:cs="Times New Roman"/>
        </w:rPr>
        <w:t xml:space="preserve"> </w:t>
      </w:r>
      <w:r w:rsidR="004462ED" w:rsidRPr="00140E05">
        <w:rPr>
          <w:rFonts w:ascii="Times New Roman" w:hAnsi="Times New Roman" w:cs="Times New Roman"/>
        </w:rPr>
        <w:t xml:space="preserve"> o</w:t>
      </w:r>
      <w:r w:rsidR="008B11D0" w:rsidRPr="00140E05">
        <w:rPr>
          <w:rFonts w:ascii="Times New Roman" w:hAnsi="Times New Roman" w:cs="Times New Roman"/>
        </w:rPr>
        <w:t xml:space="preserve">kulumuzun özellikle öğrencilerimizin sosyal gelişimlerini destekleyecek,  sosyal, kültürel, sanatsal alanlardaki etkinlikler </w:t>
      </w:r>
      <w:r w:rsidR="00AE254A" w:rsidRPr="00140E05">
        <w:rPr>
          <w:rFonts w:ascii="Times New Roman" w:hAnsi="Times New Roman" w:cs="Times New Roman"/>
        </w:rPr>
        <w:t xml:space="preserve">ile </w:t>
      </w:r>
      <w:r w:rsidR="008B11D0" w:rsidRPr="00140E05">
        <w:rPr>
          <w:rFonts w:ascii="Times New Roman" w:hAnsi="Times New Roman" w:cs="Times New Roman"/>
        </w:rPr>
        <w:t>ön plana çıktığı, öğrenci</w:t>
      </w:r>
      <w:r w:rsidR="004462ED" w:rsidRPr="00140E05">
        <w:rPr>
          <w:rFonts w:ascii="Times New Roman" w:hAnsi="Times New Roman" w:cs="Times New Roman"/>
        </w:rPr>
        <w:t>l</w:t>
      </w:r>
      <w:r w:rsidR="008B11D0" w:rsidRPr="00140E05">
        <w:rPr>
          <w:rFonts w:ascii="Times New Roman" w:hAnsi="Times New Roman" w:cs="Times New Roman"/>
        </w:rPr>
        <w:t>erin</w:t>
      </w:r>
      <w:r w:rsidR="001F45F8" w:rsidRPr="00140E05">
        <w:rPr>
          <w:rFonts w:ascii="Times New Roman" w:hAnsi="Times New Roman" w:cs="Times New Roman"/>
        </w:rPr>
        <w:t xml:space="preserve"> </w:t>
      </w:r>
      <w:r w:rsidR="004462ED" w:rsidRPr="00140E05">
        <w:rPr>
          <w:rFonts w:ascii="Times New Roman" w:hAnsi="Times New Roman" w:cs="Times New Roman"/>
        </w:rPr>
        <w:t xml:space="preserve">sosyal sorumluluk projelerine katılım isteğinin istenen düzeyde geliştiği, öğrenci- öğretmen ve veli memnuniyet oranının beklenen düzeyde olduğu, öğrencilerin öğrenim hayatı süresince okula </w:t>
      </w:r>
      <w:proofErr w:type="spellStart"/>
      <w:r w:rsidR="004462ED" w:rsidRPr="00140E05">
        <w:rPr>
          <w:rFonts w:ascii="Times New Roman" w:hAnsi="Times New Roman" w:cs="Times New Roman"/>
        </w:rPr>
        <w:lastRenderedPageBreak/>
        <w:t>aidiet</w:t>
      </w:r>
      <w:proofErr w:type="spellEnd"/>
      <w:r w:rsidR="004462ED" w:rsidRPr="00140E05">
        <w:rPr>
          <w:rFonts w:ascii="Times New Roman" w:hAnsi="Times New Roman" w:cs="Times New Roman"/>
        </w:rPr>
        <w:t xml:space="preserve"> duygusunun geliştiği saptanmıştır. </w:t>
      </w:r>
      <w:proofErr w:type="gramEnd"/>
      <w:r w:rsidR="004462ED" w:rsidRPr="00140E05">
        <w:rPr>
          <w:rFonts w:ascii="Times New Roman" w:hAnsi="Times New Roman" w:cs="Times New Roman"/>
        </w:rPr>
        <w:t>Ancak okul tanıtım faaliyetlerinin yap</w:t>
      </w:r>
      <w:r w:rsidR="000D0416" w:rsidRPr="00140E05">
        <w:rPr>
          <w:rFonts w:ascii="Times New Roman" w:hAnsi="Times New Roman" w:cs="Times New Roman"/>
        </w:rPr>
        <w:t>ılmasına rağmen veli</w:t>
      </w:r>
      <w:r w:rsidR="001F45F8" w:rsidRPr="00140E05">
        <w:rPr>
          <w:rFonts w:ascii="Times New Roman" w:hAnsi="Times New Roman" w:cs="Times New Roman"/>
        </w:rPr>
        <w:t xml:space="preserve"> ilgisinin istenen düzeyde olmaması sebebiyle okul doluluk oranının hedeflenen düzeye ulaşmadığı görülmüştür. Bunun yanısıra yükseköğretim kurumuna yerleşme oranı bakımından da hedeflenen düzeye ulaşılamamıştır. Üniversiteye yönelik çalışmalar noktasında eksiklikler tespit edilmiştir.</w:t>
      </w:r>
      <w:r w:rsidR="004462ED" w:rsidRPr="00140E05">
        <w:rPr>
          <w:rFonts w:ascii="Times New Roman" w:hAnsi="Times New Roman" w:cs="Times New Roman"/>
        </w:rPr>
        <w:t xml:space="preserve"> </w:t>
      </w:r>
    </w:p>
    <w:p w:rsidR="00AE254A" w:rsidRPr="00C8547F" w:rsidRDefault="007F5EDC" w:rsidP="00C8547F">
      <w:pPr>
        <w:autoSpaceDE w:val="0"/>
        <w:autoSpaceDN w:val="0"/>
        <w:adjustRightInd w:val="0"/>
        <w:spacing w:after="0" w:line="360" w:lineRule="auto"/>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          </w:t>
      </w:r>
      <w:r w:rsidR="000D0416" w:rsidRPr="00140E05">
        <w:rPr>
          <w:rFonts w:ascii="Times New Roman" w:eastAsiaTheme="minorHAnsi" w:hAnsi="Times New Roman"/>
          <w:color w:val="000000"/>
          <w:szCs w:val="24"/>
          <w:lang w:eastAsia="en-US"/>
        </w:rPr>
        <w:t>Mevcut çevre şartları, riskler ve üst politika belgelerinden gelen sorumluluklar dikkate alındığında söz konusu hedeflerin yeni planda yer alması gerektiği ile birlikte, bu hedeflere yönelik mevcut stratejilere ek olarak yeni st</w:t>
      </w:r>
      <w:r w:rsidR="00C8547F">
        <w:rPr>
          <w:rFonts w:ascii="Times New Roman" w:eastAsiaTheme="minorHAnsi" w:hAnsi="Times New Roman"/>
          <w:color w:val="000000"/>
          <w:szCs w:val="24"/>
          <w:lang w:eastAsia="en-US"/>
        </w:rPr>
        <w:t xml:space="preserve">ratejilerin geliştirilecektir. </w:t>
      </w:r>
    </w:p>
    <w:p w:rsidR="007F5EDC" w:rsidRPr="00C8547F" w:rsidRDefault="006901B4" w:rsidP="00C8547F">
      <w:pPr>
        <w:pStyle w:val="Balk2"/>
        <w:spacing w:after="0"/>
        <w:contextualSpacing/>
        <w:rPr>
          <w:rFonts w:ascii="Times New Roman" w:hAnsi="Times New Roman"/>
          <w:sz w:val="24"/>
          <w:szCs w:val="24"/>
        </w:rPr>
      </w:pPr>
      <w:bookmarkStart w:id="27" w:name="_Toc165896054"/>
      <w:r w:rsidRPr="00140E05">
        <w:rPr>
          <w:rFonts w:ascii="Times New Roman" w:hAnsi="Times New Roman"/>
          <w:sz w:val="24"/>
          <w:szCs w:val="24"/>
        </w:rPr>
        <w:t>2.3.Mevzuat Analizi</w:t>
      </w:r>
      <w:bookmarkEnd w:id="27"/>
      <w:r w:rsidRPr="00140E05">
        <w:rPr>
          <w:rFonts w:ascii="Times New Roman" w:hAnsi="Times New Roman"/>
          <w:sz w:val="24"/>
          <w:szCs w:val="24"/>
        </w:rPr>
        <w:t xml:space="preserve"> </w:t>
      </w:r>
      <w:r w:rsidR="007F5EDC">
        <w:rPr>
          <w:rFonts w:ascii="Times New Roman" w:hAnsi="Times New Roman"/>
          <w:sz w:val="24"/>
          <w:szCs w:val="24"/>
        </w:rPr>
        <w:t xml:space="preserve"> </w:t>
      </w:r>
    </w:p>
    <w:p w:rsidR="005574E8" w:rsidRPr="00140E05" w:rsidRDefault="007F5EDC" w:rsidP="007F5EDC">
      <w:pPr>
        <w:spacing w:after="0"/>
        <w:contextualSpacing/>
        <w:rPr>
          <w:rFonts w:ascii="Times New Roman" w:hAnsi="Times New Roman"/>
        </w:rPr>
      </w:pPr>
      <w:r>
        <w:rPr>
          <w:rFonts w:ascii="Times New Roman" w:hAnsi="Times New Roman"/>
        </w:rPr>
        <w:t xml:space="preserve">          </w:t>
      </w:r>
      <w:r w:rsidR="005574E8" w:rsidRPr="00140E05">
        <w:rPr>
          <w:rFonts w:ascii="Times New Roman" w:hAnsi="Times New Roman"/>
        </w:rPr>
        <w:t>Okulumuzun görev ve sorumlulukları 1739 Sayılı Milli Eğitim T</w:t>
      </w:r>
      <w:r w:rsidR="008B7C72" w:rsidRPr="00140E05">
        <w:rPr>
          <w:rFonts w:ascii="Times New Roman" w:hAnsi="Times New Roman"/>
        </w:rPr>
        <w:t>emel Kanunu’nda gösterilmiştir. Buna göre;</w:t>
      </w:r>
    </w:p>
    <w:p w:rsidR="004C5F29" w:rsidRPr="00140E05" w:rsidRDefault="007F5EDC" w:rsidP="005574E8">
      <w:pPr>
        <w:rPr>
          <w:rFonts w:ascii="Times New Roman" w:hAnsi="Times New Roman"/>
        </w:rPr>
      </w:pPr>
      <w:r>
        <w:rPr>
          <w:rFonts w:ascii="Times New Roman" w:hAnsi="Times New Roman"/>
        </w:rPr>
        <w:t xml:space="preserve">          </w:t>
      </w:r>
      <w:r w:rsidR="005574E8" w:rsidRPr="00140E05">
        <w:rPr>
          <w:rFonts w:ascii="Times New Roman" w:hAnsi="Times New Roman"/>
        </w:rPr>
        <w:t xml:space="preserve">Madde 28 – Ortaöğretimin amaç ve görevleri, Milli Eğitimin genel amaçlarına ve temel ilkelerine uygun olarak, 1. Bütün öğrencilere ortaöğretim seviyesinde asgari ortak bir genel kültür vermek suretiyle onlara kişi ve toplum sorunlarını tanımak, çözüm yolları aramak ve yurdun iktisadi sosyal ve kültürel kalkınmasına katkıda bulunmak bilincini ve gücünü kazandırmak, 2. Öğrencileri, çeşitli program ve okullarla ilgi, istidat ve kabiliyetleri ölçüsünde ve doğrultusunda </w:t>
      </w:r>
      <w:proofErr w:type="gramStart"/>
      <w:r w:rsidR="005574E8" w:rsidRPr="00140E05">
        <w:rPr>
          <w:rFonts w:ascii="Times New Roman" w:hAnsi="Times New Roman"/>
        </w:rPr>
        <w:t>yüksek öğretime</w:t>
      </w:r>
      <w:proofErr w:type="gramEnd"/>
      <w:r w:rsidR="005574E8" w:rsidRPr="00140E05">
        <w:rPr>
          <w:rFonts w:ascii="Times New Roman" w:hAnsi="Times New Roman"/>
        </w:rPr>
        <w:t xml:space="preserve"> veya hem mesleğe hem de yüksek öğretime veya hayata ve iş alanlarına hazırlamaktır. Bu görevler yerine getirilirken öğrencilerin istekleri ve kabiliyetleri ile toplum ihtiyaçları arasında denge sağlanır.</w:t>
      </w:r>
    </w:p>
    <w:p w:rsidR="00304647" w:rsidRDefault="007F5EDC" w:rsidP="00F0259D">
      <w:pPr>
        <w:rPr>
          <w:rFonts w:ascii="Times New Roman" w:hAnsi="Times New Roman"/>
        </w:rPr>
      </w:pPr>
      <w:r>
        <w:rPr>
          <w:rFonts w:ascii="Times New Roman" w:hAnsi="Times New Roman"/>
        </w:rPr>
        <w:t xml:space="preserve">         </w:t>
      </w:r>
      <w:r w:rsidR="006901B4" w:rsidRPr="00140E05">
        <w:rPr>
          <w:rFonts w:ascii="Times New Roman" w:hAnsi="Times New Roman"/>
        </w:rPr>
        <w:t>Okulumuzun çalışma usulleri ve iş süreçlerine ilişkin düzenlemeler incelenmiştir. Buna göre okulumuz</w:t>
      </w:r>
      <w:r w:rsidR="004C5F29" w:rsidRPr="00140E05">
        <w:rPr>
          <w:rFonts w:ascii="Times New Roman" w:hAnsi="Times New Roman"/>
        </w:rPr>
        <w:t xml:space="preserve"> aşağıda </w:t>
      </w:r>
      <w:proofErr w:type="gramStart"/>
      <w:r w:rsidR="005574E8" w:rsidRPr="00140E05">
        <w:rPr>
          <w:rFonts w:ascii="Times New Roman" w:hAnsi="Times New Roman"/>
        </w:rPr>
        <w:t>tabloda  listelenmiş</w:t>
      </w:r>
      <w:proofErr w:type="gramEnd"/>
      <w:r w:rsidR="005574E8" w:rsidRPr="00140E05">
        <w:rPr>
          <w:rFonts w:ascii="Times New Roman" w:hAnsi="Times New Roman"/>
        </w:rPr>
        <w:t xml:space="preserve"> olan </w:t>
      </w:r>
      <w:r w:rsidR="004C5F29" w:rsidRPr="00140E05">
        <w:rPr>
          <w:rFonts w:ascii="Times New Roman" w:hAnsi="Times New Roman"/>
        </w:rPr>
        <w:t xml:space="preserve">yasal mevzuat ve bu mevzuatın kendisine verdiği yasal yükümlülüklerin bilinciyle öğrenci yetiştirerek ülkeye hizmet </w:t>
      </w:r>
      <w:proofErr w:type="spellStart"/>
      <w:r w:rsidR="004C5F29" w:rsidRPr="00140E05">
        <w:rPr>
          <w:rFonts w:ascii="Times New Roman" w:hAnsi="Times New Roman"/>
        </w:rPr>
        <w:t>etmektedir</w:t>
      </w:r>
      <w:r w:rsidR="00097AE6" w:rsidRPr="00140E05">
        <w:rPr>
          <w:rFonts w:ascii="Times New Roman" w:hAnsi="Times New Roman"/>
        </w:rPr>
        <w:t>Bu</w:t>
      </w:r>
      <w:proofErr w:type="spellEnd"/>
      <w:r w:rsidR="00097AE6" w:rsidRPr="00140E05">
        <w:rPr>
          <w:rFonts w:ascii="Times New Roman" w:hAnsi="Times New Roman"/>
        </w:rPr>
        <w:t xml:space="preserve"> mevzuat </w:t>
      </w:r>
      <w:r w:rsidR="00833F20" w:rsidRPr="00140E05">
        <w:rPr>
          <w:rFonts w:ascii="Times New Roman" w:hAnsi="Times New Roman"/>
        </w:rPr>
        <w:t xml:space="preserve">kapsamında </w:t>
      </w:r>
      <w:r w:rsidR="00D75744" w:rsidRPr="00140E05">
        <w:rPr>
          <w:rFonts w:ascii="Times New Roman" w:hAnsi="Times New Roman"/>
        </w:rPr>
        <w:t>okul</w:t>
      </w:r>
      <w:r w:rsidR="00097AE6" w:rsidRPr="00140E05">
        <w:rPr>
          <w:rFonts w:ascii="Times New Roman" w:hAnsi="Times New Roman"/>
        </w:rPr>
        <w:t>un,</w:t>
      </w:r>
      <w:r w:rsidR="00D75744" w:rsidRPr="00140E05">
        <w:rPr>
          <w:rFonts w:ascii="Times New Roman" w:hAnsi="Times New Roman"/>
        </w:rPr>
        <w:t xml:space="preserve"> yöneticilerinin, </w:t>
      </w:r>
      <w:r w:rsidR="004C5F29" w:rsidRPr="00140E05">
        <w:rPr>
          <w:rFonts w:ascii="Times New Roman" w:hAnsi="Times New Roman"/>
        </w:rPr>
        <w:t>personelin</w:t>
      </w:r>
      <w:r w:rsidR="00097AE6" w:rsidRPr="00140E05">
        <w:rPr>
          <w:rFonts w:ascii="Times New Roman" w:hAnsi="Times New Roman"/>
        </w:rPr>
        <w:t xml:space="preserve"> </w:t>
      </w:r>
      <w:r w:rsidR="00D75744" w:rsidRPr="00140E05">
        <w:rPr>
          <w:rFonts w:ascii="Times New Roman" w:hAnsi="Times New Roman"/>
        </w:rPr>
        <w:t xml:space="preserve"> görev ve sorumlulukları belirlenmekte, öğrencilerin </w:t>
      </w:r>
      <w:r w:rsidR="00833F20" w:rsidRPr="00140E05">
        <w:rPr>
          <w:rFonts w:ascii="Times New Roman" w:hAnsi="Times New Roman"/>
        </w:rPr>
        <w:t xml:space="preserve">eğitim öğretim, sınıf geçme, </w:t>
      </w:r>
      <w:r w:rsidR="00A5273F" w:rsidRPr="00140E05">
        <w:rPr>
          <w:rFonts w:ascii="Times New Roman" w:hAnsi="Times New Roman"/>
        </w:rPr>
        <w:t xml:space="preserve">planlama, </w:t>
      </w:r>
      <w:r w:rsidR="00833F20" w:rsidRPr="00140E05">
        <w:rPr>
          <w:rFonts w:ascii="Times New Roman" w:hAnsi="Times New Roman"/>
        </w:rPr>
        <w:t xml:space="preserve">rehberlik ve sosyal faaliyetler, </w:t>
      </w:r>
      <w:r w:rsidR="00097AE6" w:rsidRPr="00140E05">
        <w:rPr>
          <w:rFonts w:ascii="Times New Roman" w:hAnsi="Times New Roman"/>
        </w:rPr>
        <w:t xml:space="preserve">ölçme değerlendirme, </w:t>
      </w:r>
      <w:r w:rsidR="00833F20" w:rsidRPr="00140E05">
        <w:rPr>
          <w:rFonts w:ascii="Times New Roman" w:hAnsi="Times New Roman"/>
        </w:rPr>
        <w:t>disiplin</w:t>
      </w:r>
      <w:r w:rsidR="00D75744" w:rsidRPr="00140E05">
        <w:rPr>
          <w:rFonts w:ascii="Times New Roman" w:hAnsi="Times New Roman"/>
        </w:rPr>
        <w:t>, okul –çevre ilişkileri,</w:t>
      </w:r>
      <w:r w:rsidR="00097AE6" w:rsidRPr="00140E05">
        <w:rPr>
          <w:rFonts w:ascii="Times New Roman" w:hAnsi="Times New Roman"/>
        </w:rPr>
        <w:t xml:space="preserve"> barınma </w:t>
      </w:r>
      <w:r w:rsidR="00833F20" w:rsidRPr="00140E05">
        <w:rPr>
          <w:rFonts w:ascii="Times New Roman" w:hAnsi="Times New Roman"/>
        </w:rPr>
        <w:t xml:space="preserve"> vb. işlemler</w:t>
      </w:r>
      <w:r w:rsidR="00D75744" w:rsidRPr="00140E05">
        <w:rPr>
          <w:rFonts w:ascii="Times New Roman" w:hAnsi="Times New Roman"/>
        </w:rPr>
        <w:t>i</w:t>
      </w:r>
      <w:r w:rsidR="00833F20" w:rsidRPr="00140E05">
        <w:rPr>
          <w:rFonts w:ascii="Times New Roman" w:hAnsi="Times New Roman"/>
        </w:rPr>
        <w:t xml:space="preserve"> </w:t>
      </w:r>
      <w:r w:rsidR="00D75744" w:rsidRPr="00140E05">
        <w:rPr>
          <w:rFonts w:ascii="Times New Roman" w:hAnsi="Times New Roman"/>
        </w:rPr>
        <w:t>düzenlenmektedir.</w:t>
      </w:r>
      <w:r w:rsidR="00097AE6" w:rsidRPr="00140E05">
        <w:rPr>
          <w:rFonts w:ascii="Times New Roman" w:hAnsi="Times New Roman"/>
        </w:rPr>
        <w:t xml:space="preserve"> Ayrıca</w:t>
      </w:r>
      <w:r w:rsidR="00D75744" w:rsidRPr="00140E05">
        <w:rPr>
          <w:rFonts w:ascii="Times New Roman" w:hAnsi="Times New Roman"/>
        </w:rPr>
        <w:t xml:space="preserve"> </w:t>
      </w:r>
      <w:r w:rsidR="00097AE6" w:rsidRPr="00140E05">
        <w:rPr>
          <w:rFonts w:ascii="Times New Roman" w:hAnsi="Times New Roman"/>
        </w:rPr>
        <w:t>m</w:t>
      </w:r>
      <w:r w:rsidR="00D75744" w:rsidRPr="00140E05">
        <w:rPr>
          <w:rFonts w:ascii="Times New Roman" w:hAnsi="Times New Roman"/>
        </w:rPr>
        <w:t xml:space="preserve">evzuat kapsamında Türk Milli Eğitiminin temel amaç ve ilkeleri </w:t>
      </w:r>
      <w:r w:rsidR="00151EC6" w:rsidRPr="00140E05">
        <w:rPr>
          <w:rFonts w:ascii="Times New Roman" w:hAnsi="Times New Roman"/>
        </w:rPr>
        <w:t xml:space="preserve">doğrultusunda </w:t>
      </w:r>
      <w:r w:rsidR="004B430D">
        <w:rPr>
          <w:rFonts w:ascii="Times New Roman" w:hAnsi="Times New Roman"/>
        </w:rPr>
        <w:t>fertler yetiştirilmektedir.</w:t>
      </w:r>
    </w:p>
    <w:p w:rsidR="007F5EDC" w:rsidRPr="007F5EDC" w:rsidRDefault="007F5EDC" w:rsidP="007F5EDC">
      <w:pPr>
        <w:spacing w:after="0"/>
        <w:rPr>
          <w:rFonts w:ascii="Times New Roman" w:hAnsi="Times New Roman"/>
        </w:rPr>
      </w:pPr>
      <w:r>
        <w:rPr>
          <w:rFonts w:ascii="Times New Roman" w:hAnsi="Times New Roman"/>
          <w:b/>
          <w:bCs/>
          <w:sz w:val="20"/>
          <w:szCs w:val="20"/>
        </w:rPr>
        <w:t>Tablo 2</w:t>
      </w:r>
      <w:r w:rsidRPr="00C04306">
        <w:rPr>
          <w:rFonts w:ascii="Times New Roman" w:hAnsi="Times New Roman"/>
          <w:b/>
          <w:bCs/>
          <w:sz w:val="20"/>
          <w:szCs w:val="20"/>
        </w:rPr>
        <w:t>.</w:t>
      </w:r>
      <w:r>
        <w:rPr>
          <w:rFonts w:ascii="Times New Roman" w:hAnsi="Times New Roman"/>
          <w:b/>
          <w:bCs/>
          <w:sz w:val="20"/>
          <w:szCs w:val="20"/>
        </w:rPr>
        <w:t>Mevzuat Analizi</w:t>
      </w:r>
    </w:p>
    <w:tbl>
      <w:tblPr>
        <w:tblW w:w="9760" w:type="dxa"/>
        <w:tblInd w:w="80" w:type="dxa"/>
        <w:tblCellMar>
          <w:left w:w="70" w:type="dxa"/>
          <w:right w:w="70" w:type="dxa"/>
        </w:tblCellMar>
        <w:tblLook w:val="04A0" w:firstRow="1" w:lastRow="0" w:firstColumn="1" w:lastColumn="0" w:noHBand="0" w:noVBand="1"/>
      </w:tblPr>
      <w:tblGrid>
        <w:gridCol w:w="557"/>
        <w:gridCol w:w="284"/>
        <w:gridCol w:w="8919"/>
      </w:tblGrid>
      <w:tr w:rsidR="009A4239" w:rsidRPr="00F450E2" w:rsidTr="00FF17A4">
        <w:trPr>
          <w:trHeight w:val="439"/>
        </w:trPr>
        <w:tc>
          <w:tcPr>
            <w:tcW w:w="55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Sıra No</w:t>
            </w:r>
          </w:p>
        </w:tc>
        <w:tc>
          <w:tcPr>
            <w:tcW w:w="920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Mevzuatın Adı</w:t>
            </w:r>
          </w:p>
        </w:tc>
      </w:tr>
      <w:tr w:rsidR="009A4239" w:rsidRPr="00F450E2" w:rsidTr="00FF17A4">
        <w:trPr>
          <w:trHeight w:val="43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1</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b/>
                <w:bCs/>
                <w:sz w:val="20"/>
                <w:szCs w:val="20"/>
              </w:rPr>
            </w:pPr>
            <w:r w:rsidRPr="00F450E2">
              <w:rPr>
                <w:rFonts w:ascii="Times New Roman" w:hAnsi="Times New Roman"/>
                <w:b/>
                <w:bCs/>
                <w:sz w:val="20"/>
                <w:szCs w:val="20"/>
              </w:rPr>
              <w:t>Atama</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xml:space="preserve"> </w:t>
            </w:r>
            <w:r w:rsidR="00140E05" w:rsidRPr="00F450E2">
              <w:rPr>
                <w:rFonts w:ascii="Times New Roman" w:hAnsi="Times New Roman"/>
                <w:sz w:val="20"/>
                <w:szCs w:val="20"/>
              </w:rPr>
              <w:t>-</w:t>
            </w:r>
            <w:r w:rsidRPr="00F450E2">
              <w:rPr>
                <w:rFonts w:ascii="Times New Roman" w:hAnsi="Times New Roman"/>
                <w:sz w:val="20"/>
                <w:szCs w:val="20"/>
              </w:rPr>
              <w:t>MEB Ortaöğretim Kurumları Yönetmeliği</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4C5F29" w:rsidP="009A4239">
            <w:pPr>
              <w:spacing w:after="0" w:line="240" w:lineRule="auto"/>
              <w:rPr>
                <w:rFonts w:ascii="Times New Roman" w:hAnsi="Times New Roman"/>
                <w:sz w:val="20"/>
                <w:szCs w:val="20"/>
              </w:rPr>
            </w:pPr>
            <w:r w:rsidRPr="00F450E2">
              <w:rPr>
                <w:rFonts w:ascii="Times New Roman" w:hAnsi="Times New Roman"/>
                <w:sz w:val="20"/>
                <w:szCs w:val="20"/>
              </w:rPr>
              <w:t xml:space="preserve"> </w:t>
            </w:r>
            <w:r w:rsidR="00140E05" w:rsidRPr="00F450E2">
              <w:rPr>
                <w:rFonts w:ascii="Times New Roman" w:hAnsi="Times New Roman"/>
                <w:sz w:val="20"/>
                <w:szCs w:val="20"/>
              </w:rPr>
              <w:t>-</w:t>
            </w:r>
            <w:r w:rsidRPr="00F450E2">
              <w:rPr>
                <w:rFonts w:ascii="Times New Roman" w:hAnsi="Times New Roman"/>
                <w:sz w:val="20"/>
                <w:szCs w:val="20"/>
              </w:rPr>
              <w:t>Milli Eğitim Bakanlığı’na Bağlı Eğitim Kurumlarında Yöneticilerin Görevlendirilmelerine İlişkin Yönetmelik</w:t>
            </w:r>
          </w:p>
          <w:p w:rsidR="005574E8" w:rsidRPr="00F450E2" w:rsidRDefault="005574E8" w:rsidP="005574E8">
            <w:pPr>
              <w:spacing w:after="0" w:line="240" w:lineRule="auto"/>
              <w:rPr>
                <w:rFonts w:ascii="Times New Roman" w:hAnsi="Times New Roman"/>
                <w:sz w:val="20"/>
                <w:szCs w:val="20"/>
              </w:rPr>
            </w:pPr>
            <w:r w:rsidRPr="00F450E2">
              <w:rPr>
                <w:rFonts w:ascii="Times New Roman" w:hAnsi="Times New Roman"/>
                <w:sz w:val="20"/>
                <w:szCs w:val="20"/>
              </w:rPr>
              <w:t>- MEB Öğretmenlerin Atama ve Yer</w:t>
            </w:r>
            <w:r w:rsidR="00976782">
              <w:rPr>
                <w:rFonts w:ascii="Times New Roman" w:hAnsi="Times New Roman"/>
                <w:sz w:val="20"/>
                <w:szCs w:val="20"/>
              </w:rPr>
              <w:t xml:space="preserve"> </w:t>
            </w:r>
            <w:r w:rsidRPr="00F450E2">
              <w:rPr>
                <w:rFonts w:ascii="Times New Roman" w:hAnsi="Times New Roman"/>
                <w:sz w:val="20"/>
                <w:szCs w:val="20"/>
              </w:rPr>
              <w:t>değiştirme Yönetme</w:t>
            </w:r>
            <w:r w:rsidR="007F5EDC" w:rsidRPr="00F450E2">
              <w:rPr>
                <w:rFonts w:ascii="Times New Roman" w:hAnsi="Times New Roman"/>
                <w:sz w:val="20"/>
                <w:szCs w:val="20"/>
              </w:rPr>
              <w:t>l</w:t>
            </w:r>
            <w:r w:rsidRPr="00F450E2">
              <w:rPr>
                <w:rFonts w:ascii="Times New Roman" w:hAnsi="Times New Roman"/>
                <w:sz w:val="20"/>
                <w:szCs w:val="20"/>
              </w:rPr>
              <w:t>iği</w:t>
            </w:r>
          </w:p>
        </w:tc>
      </w:tr>
      <w:tr w:rsidR="009A4239" w:rsidRPr="00F450E2" w:rsidTr="00FF17A4">
        <w:trPr>
          <w:trHeight w:val="43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2</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b/>
                <w:bCs/>
                <w:sz w:val="20"/>
                <w:szCs w:val="20"/>
              </w:rPr>
            </w:pPr>
            <w:r w:rsidRPr="00F450E2">
              <w:rPr>
                <w:rFonts w:ascii="Times New Roman" w:hAnsi="Times New Roman"/>
                <w:b/>
                <w:bCs/>
                <w:sz w:val="20"/>
                <w:szCs w:val="20"/>
              </w:rPr>
              <w:t>Ödül, Sicil ve Disiplin</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657 Sayılı Devlet Memurları Kanunu</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5510 Sayılı Kanun</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xml:space="preserve"> </w:t>
            </w:r>
            <w:r w:rsidR="00140E05" w:rsidRPr="00F450E2">
              <w:rPr>
                <w:rFonts w:ascii="Times New Roman" w:hAnsi="Times New Roman"/>
                <w:sz w:val="20"/>
                <w:szCs w:val="20"/>
              </w:rPr>
              <w:t>-</w:t>
            </w:r>
            <w:r w:rsidRPr="00F450E2">
              <w:rPr>
                <w:rFonts w:ascii="Times New Roman" w:hAnsi="Times New Roman"/>
                <w:sz w:val="20"/>
                <w:szCs w:val="20"/>
              </w:rPr>
              <w:t>Milli Eğitim Bakanağı Disiplin Amirleri Yönetmeliği</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lastRenderedPageBreak/>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4487 Sayılı İş Kanunu</w:t>
            </w:r>
          </w:p>
        </w:tc>
      </w:tr>
      <w:tr w:rsidR="009A4239" w:rsidRPr="00F450E2" w:rsidTr="00FF17A4">
        <w:trPr>
          <w:trHeight w:val="46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 xml:space="preserve"> MEB Personelinin Ödüllendirilmesine İlişkin Yönerge (Mart 2013/2666)</w:t>
            </w:r>
          </w:p>
        </w:tc>
      </w:tr>
      <w:tr w:rsidR="009A4239" w:rsidRPr="00F450E2" w:rsidTr="00FF17A4">
        <w:trPr>
          <w:trHeight w:val="43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3</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b/>
                <w:bCs/>
                <w:sz w:val="20"/>
                <w:szCs w:val="20"/>
              </w:rPr>
            </w:pPr>
            <w:r w:rsidRPr="00F450E2">
              <w:rPr>
                <w:rFonts w:ascii="Times New Roman" w:hAnsi="Times New Roman"/>
                <w:b/>
                <w:bCs/>
                <w:sz w:val="20"/>
                <w:szCs w:val="20"/>
              </w:rPr>
              <w:t>Okul Yönetimi</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1793 Sayılı Milli Eğitim Temel Kanunu</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xml:space="preserve"> </w:t>
            </w:r>
            <w:r w:rsidR="00140E05" w:rsidRPr="00F450E2">
              <w:rPr>
                <w:rFonts w:ascii="Times New Roman" w:hAnsi="Times New Roman"/>
                <w:sz w:val="20"/>
                <w:szCs w:val="20"/>
              </w:rPr>
              <w:t>-</w:t>
            </w:r>
            <w:r w:rsidRPr="00F450E2">
              <w:rPr>
                <w:rFonts w:ascii="Times New Roman" w:hAnsi="Times New Roman"/>
                <w:sz w:val="20"/>
                <w:szCs w:val="20"/>
              </w:rPr>
              <w:t>Ortaöğretim Kurumları Yönetmeliği</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xml:space="preserve"> </w:t>
            </w:r>
            <w:r w:rsidR="00140E05" w:rsidRPr="00F450E2">
              <w:rPr>
                <w:rFonts w:ascii="Times New Roman" w:hAnsi="Times New Roman"/>
                <w:sz w:val="20"/>
                <w:szCs w:val="20"/>
              </w:rPr>
              <w:t>-</w:t>
            </w:r>
            <w:r w:rsidRPr="00F450E2">
              <w:rPr>
                <w:rFonts w:ascii="Times New Roman" w:hAnsi="Times New Roman"/>
                <w:sz w:val="20"/>
                <w:szCs w:val="20"/>
              </w:rPr>
              <w:t>Okul-Aile Birliği Yönetmeliği</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xml:space="preserve"> </w:t>
            </w:r>
            <w:r w:rsidR="00140E05" w:rsidRPr="00F450E2">
              <w:rPr>
                <w:rFonts w:ascii="Times New Roman" w:hAnsi="Times New Roman"/>
                <w:sz w:val="20"/>
                <w:szCs w:val="20"/>
              </w:rPr>
              <w:t>-</w:t>
            </w:r>
            <w:r w:rsidRPr="00F450E2">
              <w:rPr>
                <w:rFonts w:ascii="Times New Roman" w:hAnsi="Times New Roman"/>
                <w:sz w:val="20"/>
                <w:szCs w:val="20"/>
              </w:rPr>
              <w:t>MEB Eğitim Bölgeleri ve Eğitim Kurulları Yönergesi</w:t>
            </w:r>
          </w:p>
        </w:tc>
      </w:tr>
      <w:tr w:rsidR="009A4239" w:rsidRPr="00F450E2" w:rsidTr="00FF17A4">
        <w:trPr>
          <w:trHeight w:val="31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MEB Yönetici ve Öğretmenlerinin Ders ve Ek Ders Saatlerine İlişkin Yönetmelik</w:t>
            </w:r>
          </w:p>
        </w:tc>
      </w:tr>
      <w:tr w:rsidR="009A4239" w:rsidRPr="00F450E2" w:rsidTr="00FF17A4">
        <w:trPr>
          <w:trHeight w:val="46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xml:space="preserve">- 2698 Sayılı MEB Okul Pansiyonları Kanunu </w:t>
            </w:r>
          </w:p>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Taşınır Mal Yönetmeliği</w:t>
            </w:r>
          </w:p>
        </w:tc>
      </w:tr>
      <w:tr w:rsidR="009A4239" w:rsidRPr="00F450E2" w:rsidTr="00FF17A4">
        <w:trPr>
          <w:trHeight w:val="30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4</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b/>
                <w:bCs/>
                <w:sz w:val="20"/>
                <w:szCs w:val="20"/>
              </w:rPr>
            </w:pPr>
            <w:r w:rsidRPr="00F450E2">
              <w:rPr>
                <w:rFonts w:ascii="Times New Roman" w:hAnsi="Times New Roman"/>
                <w:b/>
                <w:bCs/>
                <w:sz w:val="20"/>
                <w:szCs w:val="20"/>
              </w:rPr>
              <w:t>Eğitim ve Öğretim</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xml:space="preserve"> </w:t>
            </w:r>
            <w:r w:rsidR="00140E05" w:rsidRPr="00F450E2">
              <w:rPr>
                <w:rFonts w:ascii="Times New Roman" w:hAnsi="Times New Roman"/>
                <w:sz w:val="20"/>
                <w:szCs w:val="20"/>
              </w:rPr>
              <w:t>-</w:t>
            </w:r>
            <w:r w:rsidRPr="00F450E2">
              <w:rPr>
                <w:rFonts w:ascii="Times New Roman" w:hAnsi="Times New Roman"/>
                <w:sz w:val="20"/>
                <w:szCs w:val="20"/>
              </w:rPr>
              <w:t>MEB Ortaöğretim Kurumları Yönetmeliği</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MEB Eğitim Öğretim Çalışmalarının Planlı Yürütülmesine İlişkin Yönerge</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xml:space="preserve"> </w:t>
            </w:r>
            <w:r w:rsidR="00140E05" w:rsidRPr="00F450E2">
              <w:rPr>
                <w:rFonts w:ascii="Times New Roman" w:hAnsi="Times New Roman"/>
                <w:sz w:val="20"/>
                <w:szCs w:val="20"/>
              </w:rPr>
              <w:t>-</w:t>
            </w:r>
            <w:r w:rsidRPr="00F450E2">
              <w:rPr>
                <w:rFonts w:ascii="Times New Roman" w:hAnsi="Times New Roman"/>
                <w:sz w:val="20"/>
                <w:szCs w:val="20"/>
              </w:rPr>
              <w:t>MEB Öğrencileri Yetiştirme Kursları Yönergesi</w:t>
            </w:r>
          </w:p>
        </w:tc>
      </w:tr>
      <w:tr w:rsidR="009A4239" w:rsidRPr="00F450E2" w:rsidTr="00F02087">
        <w:trPr>
          <w:trHeight w:val="305"/>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F2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xml:space="preserve"> </w:t>
            </w:r>
            <w:r w:rsidR="00140E05" w:rsidRPr="00F450E2">
              <w:rPr>
                <w:rFonts w:ascii="Times New Roman" w:hAnsi="Times New Roman"/>
                <w:sz w:val="20"/>
                <w:szCs w:val="20"/>
              </w:rPr>
              <w:t>-</w:t>
            </w:r>
            <w:r w:rsidR="004C5F29" w:rsidRPr="00F450E2">
              <w:rPr>
                <w:rFonts w:ascii="Times New Roman" w:hAnsi="Times New Roman"/>
                <w:sz w:val="20"/>
                <w:szCs w:val="20"/>
              </w:rPr>
              <w:t xml:space="preserve">MEB Ortaöğretim Kurumları Ders Çizelgeleri  </w:t>
            </w:r>
          </w:p>
          <w:p w:rsidR="009A4239" w:rsidRPr="00F450E2" w:rsidRDefault="004C5F29" w:rsidP="00F02087">
            <w:pPr>
              <w:spacing w:after="0" w:line="240" w:lineRule="auto"/>
              <w:rPr>
                <w:rFonts w:ascii="Times New Roman" w:hAnsi="Times New Roman"/>
                <w:sz w:val="20"/>
                <w:szCs w:val="20"/>
              </w:rPr>
            </w:pPr>
            <w:r w:rsidRPr="00F450E2">
              <w:rPr>
                <w:rFonts w:ascii="Times New Roman" w:hAnsi="Times New Roman"/>
                <w:sz w:val="20"/>
                <w:szCs w:val="20"/>
              </w:rPr>
              <w:t xml:space="preserve"> </w:t>
            </w:r>
          </w:p>
        </w:tc>
      </w:tr>
      <w:tr w:rsidR="00F02087" w:rsidRPr="00F450E2" w:rsidTr="005574E8">
        <w:trPr>
          <w:trHeight w:val="462"/>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02087" w:rsidRPr="00F450E2" w:rsidRDefault="00F02087" w:rsidP="009A4239">
            <w:pPr>
              <w:spacing w:after="0" w:line="240" w:lineRule="auto"/>
              <w:rPr>
                <w:rFonts w:ascii="Times New Roman" w:hAnsi="Times New Roman"/>
                <w:sz w:val="20"/>
                <w:szCs w:val="20"/>
              </w:rPr>
            </w:pP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2087" w:rsidRPr="00F450E2" w:rsidRDefault="00F02087" w:rsidP="009A4239">
            <w:pPr>
              <w:spacing w:after="0" w:line="240" w:lineRule="auto"/>
              <w:rPr>
                <w:rFonts w:ascii="Times New Roman" w:hAnsi="Times New Roman"/>
                <w:sz w:val="20"/>
                <w:szCs w:val="20"/>
              </w:rPr>
            </w:pPr>
            <w:r w:rsidRPr="00F450E2">
              <w:rPr>
                <w:rFonts w:ascii="Times New Roman" w:hAnsi="Times New Roman"/>
                <w:sz w:val="20"/>
                <w:szCs w:val="20"/>
              </w:rPr>
              <w:t>-Milli Eğitim Bakanlığı Ders Kitapları ve Eğitim Araçları Yönetmeliği</w:t>
            </w:r>
          </w:p>
        </w:tc>
      </w:tr>
      <w:tr w:rsidR="009A4239" w:rsidRPr="00F450E2" w:rsidTr="005574E8">
        <w:trPr>
          <w:trHeight w:val="43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5</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b/>
                <w:bCs/>
                <w:sz w:val="20"/>
                <w:szCs w:val="20"/>
              </w:rPr>
            </w:pPr>
            <w:r w:rsidRPr="00F450E2">
              <w:rPr>
                <w:rFonts w:ascii="Times New Roman" w:hAnsi="Times New Roman"/>
                <w:b/>
                <w:bCs/>
                <w:sz w:val="20"/>
                <w:szCs w:val="20"/>
              </w:rPr>
              <w:t>Mühür, Yazışma, Arşiv</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 xml:space="preserve"> Resmi Yazışmalarda Uygulanacak Usul ve Esaslar Hakkında Yönetmelik</w:t>
            </w:r>
          </w:p>
        </w:tc>
      </w:tr>
      <w:tr w:rsidR="009A4239" w:rsidRPr="00F450E2" w:rsidTr="005574E8">
        <w:trPr>
          <w:trHeight w:val="43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6</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b/>
                <w:bCs/>
                <w:sz w:val="20"/>
                <w:szCs w:val="20"/>
              </w:rPr>
            </w:pPr>
            <w:r w:rsidRPr="00F450E2">
              <w:rPr>
                <w:rFonts w:ascii="Times New Roman" w:hAnsi="Times New Roman"/>
                <w:b/>
                <w:bCs/>
                <w:sz w:val="20"/>
                <w:szCs w:val="20"/>
              </w:rPr>
              <w:t>Rehberlik ve Sosyal Etkinlikler</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Rehberlik Hizmetleri Yönetmeliği</w:t>
            </w:r>
            <w:proofErr w:type="gramStart"/>
            <w:r w:rsidR="009A4239" w:rsidRPr="00F450E2">
              <w:rPr>
                <w:rFonts w:ascii="Times New Roman" w:hAnsi="Times New Roman"/>
                <w:sz w:val="20"/>
                <w:szCs w:val="20"/>
              </w:rPr>
              <w:t>(</w:t>
            </w:r>
            <w:proofErr w:type="gramEnd"/>
            <w:r w:rsidR="009A4239" w:rsidRPr="00F450E2">
              <w:rPr>
                <w:rFonts w:ascii="Times New Roman" w:hAnsi="Times New Roman"/>
                <w:sz w:val="20"/>
                <w:szCs w:val="20"/>
              </w:rPr>
              <w:t xml:space="preserve"> RG. 30236</w:t>
            </w:r>
            <w:proofErr w:type="gramStart"/>
            <w:r w:rsidR="009A4239" w:rsidRPr="00F450E2">
              <w:rPr>
                <w:rFonts w:ascii="Times New Roman" w:hAnsi="Times New Roman"/>
                <w:sz w:val="20"/>
                <w:szCs w:val="20"/>
              </w:rPr>
              <w:t>)</w:t>
            </w:r>
            <w:proofErr w:type="gramEnd"/>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 xml:space="preserve"> MEB Sosyal Etkinlikler Yönetmeliği</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MEB Bayrak Törenleri Yönergesi</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 xml:space="preserve"> Okul Spor Kulüpleri Yönetmeliği</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MEB Okul Kütüphaneleri Standart Yönetmeliği</w:t>
            </w:r>
          </w:p>
        </w:tc>
      </w:tr>
      <w:tr w:rsidR="009A4239" w:rsidRPr="00F450E2" w:rsidTr="005574E8">
        <w:trPr>
          <w:trHeight w:val="43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7</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b/>
                <w:bCs/>
                <w:sz w:val="20"/>
                <w:szCs w:val="20"/>
              </w:rPr>
            </w:pPr>
            <w:r w:rsidRPr="00F450E2">
              <w:rPr>
                <w:rFonts w:ascii="Times New Roman" w:hAnsi="Times New Roman"/>
                <w:b/>
                <w:bCs/>
                <w:sz w:val="20"/>
                <w:szCs w:val="20"/>
              </w:rPr>
              <w:t>Öğrenci İşleri</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 xml:space="preserve"> MEB Ortaöğretim Kurumları Yönetmeliği</w:t>
            </w:r>
          </w:p>
        </w:tc>
      </w:tr>
      <w:tr w:rsidR="009A4239" w:rsidRPr="00F450E2" w:rsidTr="005574E8">
        <w:trPr>
          <w:trHeight w:val="43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8</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b/>
                <w:bCs/>
                <w:sz w:val="20"/>
                <w:szCs w:val="20"/>
              </w:rPr>
            </w:pPr>
            <w:r w:rsidRPr="00F450E2">
              <w:rPr>
                <w:rFonts w:ascii="Times New Roman" w:hAnsi="Times New Roman"/>
                <w:b/>
                <w:bCs/>
                <w:sz w:val="20"/>
                <w:szCs w:val="20"/>
              </w:rPr>
              <w:t>Personel İşleri</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 xml:space="preserve"> MEB Personeli İzin Yönergesi</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5510 Sayılı Kanun</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 xml:space="preserve"> Kamu Kurum ve Kuruluşlarında Çalışan Personelin Kılık Kıyafet Yönetmeliği</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 xml:space="preserve"> Memurların Hastalık Raporlarını Verecek Hekim ve Sağlık Kurulları Hakkında</w:t>
            </w:r>
            <w:r w:rsidRPr="00F450E2">
              <w:rPr>
                <w:rFonts w:ascii="Times New Roman" w:hAnsi="Times New Roman"/>
                <w:sz w:val="20"/>
                <w:szCs w:val="20"/>
              </w:rPr>
              <w:t xml:space="preserve"> Yönetmelik</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Devlet Memurlarının Tedavi Yardımı ve Cenaze Giderleri Yönetmeliği</w:t>
            </w:r>
          </w:p>
        </w:tc>
      </w:tr>
      <w:tr w:rsidR="009A423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9A4239" w:rsidP="009A423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239" w:rsidRPr="00F450E2" w:rsidRDefault="00140E05" w:rsidP="009A4239">
            <w:pPr>
              <w:spacing w:after="0" w:line="240" w:lineRule="auto"/>
              <w:rPr>
                <w:rFonts w:ascii="Times New Roman" w:hAnsi="Times New Roman"/>
                <w:sz w:val="20"/>
                <w:szCs w:val="20"/>
              </w:rPr>
            </w:pPr>
            <w:r w:rsidRPr="00F450E2">
              <w:rPr>
                <w:rFonts w:ascii="Times New Roman" w:hAnsi="Times New Roman"/>
                <w:sz w:val="20"/>
                <w:szCs w:val="20"/>
              </w:rPr>
              <w:t>-</w:t>
            </w:r>
            <w:r w:rsidR="009A4239" w:rsidRPr="00F450E2">
              <w:rPr>
                <w:rFonts w:ascii="Times New Roman" w:hAnsi="Times New Roman"/>
                <w:sz w:val="20"/>
                <w:szCs w:val="20"/>
              </w:rPr>
              <w:t>4480 Sayılı Kanun</w:t>
            </w:r>
          </w:p>
        </w:tc>
      </w:tr>
      <w:tr w:rsidR="004C5F29" w:rsidRPr="00F450E2" w:rsidTr="005574E8">
        <w:trPr>
          <w:trHeight w:val="43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F29" w:rsidRPr="00F450E2" w:rsidRDefault="004C5F29" w:rsidP="004C5F29">
            <w:pPr>
              <w:spacing w:after="0" w:line="240" w:lineRule="auto"/>
              <w:rPr>
                <w:rFonts w:ascii="Times New Roman" w:hAnsi="Times New Roman"/>
                <w:sz w:val="20"/>
                <w:szCs w:val="20"/>
              </w:rPr>
            </w:pPr>
            <w:r w:rsidRPr="00F450E2">
              <w:rPr>
                <w:rFonts w:ascii="Times New Roman" w:hAnsi="Times New Roman"/>
                <w:sz w:val="20"/>
                <w:szCs w:val="20"/>
              </w:rPr>
              <w:t>9</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F29" w:rsidRPr="00F450E2" w:rsidRDefault="004C5F29" w:rsidP="004C5F29">
            <w:pPr>
              <w:spacing w:after="0" w:line="240" w:lineRule="auto"/>
              <w:rPr>
                <w:rFonts w:ascii="Times New Roman" w:hAnsi="Times New Roman"/>
                <w:b/>
                <w:bCs/>
                <w:sz w:val="20"/>
                <w:szCs w:val="20"/>
              </w:rPr>
            </w:pPr>
            <w:r w:rsidRPr="00F450E2">
              <w:rPr>
                <w:rFonts w:ascii="Times New Roman" w:hAnsi="Times New Roman"/>
                <w:b/>
                <w:bCs/>
                <w:sz w:val="20"/>
                <w:szCs w:val="20"/>
              </w:rPr>
              <w:t>Sivil Savunma</w:t>
            </w:r>
          </w:p>
        </w:tc>
      </w:tr>
      <w:tr w:rsidR="004C5F2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F29" w:rsidRPr="00F450E2" w:rsidRDefault="004C5F29" w:rsidP="004C5F2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F29" w:rsidRPr="00F450E2" w:rsidRDefault="00140E05" w:rsidP="004C5F29">
            <w:pPr>
              <w:spacing w:after="0" w:line="240" w:lineRule="auto"/>
              <w:rPr>
                <w:rFonts w:ascii="Times New Roman" w:hAnsi="Times New Roman"/>
                <w:sz w:val="20"/>
                <w:szCs w:val="20"/>
              </w:rPr>
            </w:pPr>
            <w:r w:rsidRPr="00F450E2">
              <w:rPr>
                <w:rFonts w:ascii="Times New Roman" w:hAnsi="Times New Roman"/>
                <w:sz w:val="20"/>
                <w:szCs w:val="20"/>
              </w:rPr>
              <w:t>-</w:t>
            </w:r>
            <w:r w:rsidR="004C5F29" w:rsidRPr="00F450E2">
              <w:rPr>
                <w:rFonts w:ascii="Times New Roman" w:hAnsi="Times New Roman"/>
                <w:sz w:val="20"/>
                <w:szCs w:val="20"/>
              </w:rPr>
              <w:t>Daire ve Müesseseler için Sivil Savunma işleri Kılavuzu</w:t>
            </w:r>
          </w:p>
        </w:tc>
      </w:tr>
      <w:tr w:rsidR="004C5F2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F29" w:rsidRPr="00F450E2" w:rsidRDefault="004C5F29" w:rsidP="004C5F2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F29" w:rsidRPr="00F450E2" w:rsidRDefault="00140E05" w:rsidP="004C5F29">
            <w:pPr>
              <w:spacing w:after="0" w:line="240" w:lineRule="auto"/>
              <w:rPr>
                <w:rFonts w:ascii="Times New Roman" w:hAnsi="Times New Roman"/>
                <w:sz w:val="20"/>
                <w:szCs w:val="20"/>
              </w:rPr>
            </w:pPr>
            <w:r w:rsidRPr="00F450E2">
              <w:rPr>
                <w:rFonts w:ascii="Times New Roman" w:hAnsi="Times New Roman"/>
                <w:sz w:val="20"/>
                <w:szCs w:val="20"/>
              </w:rPr>
              <w:t>-</w:t>
            </w:r>
            <w:r w:rsidR="004C5F29" w:rsidRPr="00F450E2">
              <w:rPr>
                <w:rFonts w:ascii="Times New Roman" w:hAnsi="Times New Roman"/>
                <w:sz w:val="20"/>
                <w:szCs w:val="20"/>
              </w:rPr>
              <w:t>Sabotajlara Karşı Koruma Yönetmeliği</w:t>
            </w:r>
          </w:p>
        </w:tc>
      </w:tr>
      <w:tr w:rsidR="004C5F29" w:rsidRPr="00F450E2" w:rsidTr="005574E8">
        <w:trPr>
          <w:trHeight w:val="319"/>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F29" w:rsidRPr="00F450E2" w:rsidRDefault="004C5F29" w:rsidP="004C5F29">
            <w:pPr>
              <w:spacing w:after="0" w:line="240" w:lineRule="auto"/>
              <w:rPr>
                <w:rFonts w:ascii="Times New Roman" w:hAnsi="Times New Roman"/>
                <w:sz w:val="20"/>
                <w:szCs w:val="20"/>
              </w:rPr>
            </w:pPr>
            <w:r w:rsidRPr="00F450E2">
              <w:rPr>
                <w:rFonts w:ascii="Times New Roman" w:hAnsi="Times New Roman"/>
                <w:sz w:val="20"/>
                <w:szCs w:val="20"/>
              </w:rPr>
              <w:t> </w:t>
            </w:r>
          </w:p>
        </w:tc>
        <w:tc>
          <w:tcPr>
            <w:tcW w:w="8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F29" w:rsidRPr="00F450E2" w:rsidRDefault="00140E05" w:rsidP="004C5F29">
            <w:pPr>
              <w:spacing w:after="0" w:line="240" w:lineRule="auto"/>
              <w:rPr>
                <w:rFonts w:ascii="Times New Roman" w:hAnsi="Times New Roman"/>
                <w:sz w:val="20"/>
                <w:szCs w:val="20"/>
              </w:rPr>
            </w:pPr>
            <w:r w:rsidRPr="00F450E2">
              <w:rPr>
                <w:rFonts w:ascii="Times New Roman" w:hAnsi="Times New Roman"/>
                <w:sz w:val="20"/>
                <w:szCs w:val="20"/>
              </w:rPr>
              <w:t>-</w:t>
            </w:r>
            <w:r w:rsidR="004C5F29" w:rsidRPr="00F450E2">
              <w:rPr>
                <w:rFonts w:ascii="Times New Roman" w:hAnsi="Times New Roman"/>
                <w:sz w:val="20"/>
                <w:szCs w:val="20"/>
              </w:rPr>
              <w:t>Binaların Yangından Korunması Hakkında Yönetmelik</w:t>
            </w:r>
          </w:p>
        </w:tc>
      </w:tr>
    </w:tbl>
    <w:p w:rsidR="00E56192" w:rsidRPr="00304647" w:rsidRDefault="00DE2C47" w:rsidP="00304647">
      <w:pPr>
        <w:pStyle w:val="Balk2"/>
        <w:rPr>
          <w:rFonts w:ascii="Times New Roman" w:hAnsi="Times New Roman"/>
          <w:sz w:val="24"/>
          <w:szCs w:val="24"/>
        </w:rPr>
      </w:pPr>
      <w:bookmarkStart w:id="28" w:name="_Toc165896055"/>
      <w:r w:rsidRPr="006A2513">
        <w:rPr>
          <w:rFonts w:ascii="Times New Roman" w:hAnsi="Times New Roman"/>
          <w:sz w:val="24"/>
          <w:szCs w:val="24"/>
        </w:rPr>
        <w:lastRenderedPageBreak/>
        <w:t>2.4. Üst Politika Belgelerinin Analizi</w:t>
      </w:r>
      <w:bookmarkEnd w:id="28"/>
    </w:p>
    <w:tbl>
      <w:tblPr>
        <w:tblW w:w="10106" w:type="dxa"/>
        <w:tblInd w:w="212" w:type="dxa"/>
        <w:tblCellMar>
          <w:left w:w="70" w:type="dxa"/>
          <w:right w:w="70" w:type="dxa"/>
        </w:tblCellMar>
        <w:tblLook w:val="04A0" w:firstRow="1" w:lastRow="0" w:firstColumn="1" w:lastColumn="0" w:noHBand="0" w:noVBand="1"/>
      </w:tblPr>
      <w:tblGrid>
        <w:gridCol w:w="2126"/>
        <w:gridCol w:w="2694"/>
        <w:gridCol w:w="4961"/>
        <w:gridCol w:w="325"/>
      </w:tblGrid>
      <w:tr w:rsidR="00142057" w:rsidRPr="00FF17A4" w:rsidTr="00976782">
        <w:trPr>
          <w:trHeight w:val="285"/>
        </w:trPr>
        <w:tc>
          <w:tcPr>
            <w:tcW w:w="10106" w:type="dxa"/>
            <w:gridSpan w:val="4"/>
            <w:tcBorders>
              <w:top w:val="nil"/>
              <w:left w:val="nil"/>
              <w:bottom w:val="nil"/>
              <w:right w:val="nil"/>
            </w:tcBorders>
            <w:shd w:val="clear" w:color="auto" w:fill="auto"/>
            <w:hideMark/>
          </w:tcPr>
          <w:p w:rsidR="00142057" w:rsidRPr="00FF17A4" w:rsidRDefault="00E56192" w:rsidP="00FF17A4">
            <w:pPr>
              <w:spacing w:after="0" w:line="240" w:lineRule="auto"/>
              <w:rPr>
                <w:rFonts w:ascii="Times New Roman" w:hAnsi="Times New Roman"/>
                <w:color w:val="000000"/>
                <w:sz w:val="20"/>
                <w:szCs w:val="20"/>
              </w:rPr>
            </w:pPr>
            <w:r w:rsidRPr="00FF17A4">
              <w:rPr>
                <w:rFonts w:ascii="Times New Roman" w:hAnsi="Times New Roman"/>
                <w:b/>
                <w:bCs/>
                <w:sz w:val="20"/>
                <w:szCs w:val="20"/>
              </w:rPr>
              <w:t>Tablo 3. Üst Politika Belgeleri Analizi Tablosu</w:t>
            </w:r>
          </w:p>
        </w:tc>
      </w:tr>
      <w:tr w:rsidR="00DE2C47" w:rsidRPr="00FF17A4" w:rsidTr="00976782">
        <w:trPr>
          <w:trHeight w:val="709"/>
        </w:trPr>
        <w:tc>
          <w:tcPr>
            <w:tcW w:w="2126" w:type="dxa"/>
            <w:tcBorders>
              <w:top w:val="single" w:sz="4" w:space="0" w:color="000000"/>
              <w:left w:val="single" w:sz="4" w:space="0" w:color="000000"/>
              <w:bottom w:val="single" w:sz="4" w:space="0" w:color="000000"/>
              <w:right w:val="single" w:sz="4" w:space="0" w:color="000000"/>
            </w:tcBorders>
            <w:shd w:val="clear" w:color="000000" w:fill="E2EFD9"/>
            <w:hideMark/>
          </w:tcPr>
          <w:p w:rsidR="00142057" w:rsidRPr="00FF17A4" w:rsidRDefault="00142057" w:rsidP="00FF17A4">
            <w:pPr>
              <w:spacing w:after="0" w:line="240" w:lineRule="auto"/>
              <w:rPr>
                <w:rFonts w:ascii="Times New Roman" w:hAnsi="Times New Roman"/>
                <w:b/>
                <w:bCs/>
                <w:sz w:val="20"/>
                <w:szCs w:val="20"/>
              </w:rPr>
            </w:pPr>
            <w:r w:rsidRPr="00FF17A4">
              <w:rPr>
                <w:rFonts w:ascii="Times New Roman" w:hAnsi="Times New Roman"/>
                <w:b/>
                <w:bCs/>
                <w:sz w:val="20"/>
                <w:szCs w:val="20"/>
              </w:rPr>
              <w:t>Üst Politika Belgesi</w:t>
            </w:r>
          </w:p>
        </w:tc>
        <w:tc>
          <w:tcPr>
            <w:tcW w:w="2694" w:type="dxa"/>
            <w:tcBorders>
              <w:top w:val="single" w:sz="4" w:space="0" w:color="000000"/>
              <w:left w:val="nil"/>
              <w:bottom w:val="single" w:sz="4" w:space="0" w:color="000000"/>
              <w:right w:val="single" w:sz="4" w:space="0" w:color="000000"/>
            </w:tcBorders>
            <w:shd w:val="clear" w:color="000000" w:fill="E2EFD9"/>
            <w:hideMark/>
          </w:tcPr>
          <w:p w:rsidR="00142057" w:rsidRPr="00FF17A4" w:rsidRDefault="00142057" w:rsidP="00FF17A4">
            <w:pPr>
              <w:spacing w:after="0" w:line="240" w:lineRule="auto"/>
              <w:rPr>
                <w:rFonts w:ascii="Times New Roman" w:hAnsi="Times New Roman"/>
                <w:b/>
                <w:bCs/>
                <w:sz w:val="20"/>
                <w:szCs w:val="20"/>
              </w:rPr>
            </w:pPr>
            <w:r w:rsidRPr="00FF17A4">
              <w:rPr>
                <w:rFonts w:ascii="Times New Roman" w:hAnsi="Times New Roman"/>
                <w:b/>
                <w:bCs/>
                <w:sz w:val="20"/>
                <w:szCs w:val="20"/>
              </w:rPr>
              <w:t>İlgili Bölüm/Referans</w:t>
            </w:r>
          </w:p>
        </w:tc>
        <w:tc>
          <w:tcPr>
            <w:tcW w:w="4961" w:type="dxa"/>
            <w:tcBorders>
              <w:top w:val="single" w:sz="4" w:space="0" w:color="000000"/>
              <w:left w:val="nil"/>
              <w:bottom w:val="single" w:sz="4" w:space="0" w:color="000000"/>
              <w:right w:val="single" w:sz="4" w:space="0" w:color="000000"/>
            </w:tcBorders>
            <w:shd w:val="clear" w:color="000000" w:fill="E2EFD9"/>
            <w:hideMark/>
          </w:tcPr>
          <w:p w:rsidR="00142057" w:rsidRPr="00FF17A4" w:rsidRDefault="00142057" w:rsidP="00FF17A4">
            <w:pPr>
              <w:spacing w:after="0" w:line="240" w:lineRule="auto"/>
              <w:rPr>
                <w:rFonts w:ascii="Times New Roman" w:hAnsi="Times New Roman"/>
                <w:b/>
                <w:bCs/>
                <w:sz w:val="20"/>
                <w:szCs w:val="20"/>
              </w:rPr>
            </w:pPr>
            <w:r w:rsidRPr="00FF17A4">
              <w:rPr>
                <w:rFonts w:ascii="Times New Roman" w:hAnsi="Times New Roman"/>
                <w:b/>
                <w:bCs/>
                <w:sz w:val="20"/>
                <w:szCs w:val="20"/>
              </w:rPr>
              <w:t>Verilen Görevler/İhtiyaçlar</w:t>
            </w:r>
          </w:p>
        </w:tc>
        <w:tc>
          <w:tcPr>
            <w:tcW w:w="325" w:type="dxa"/>
            <w:tcBorders>
              <w:top w:val="nil"/>
              <w:left w:val="nil"/>
              <w:bottom w:val="nil"/>
              <w:right w:val="nil"/>
            </w:tcBorders>
            <w:shd w:val="clear" w:color="auto" w:fill="auto"/>
            <w:noWrap/>
            <w:hideMark/>
          </w:tcPr>
          <w:p w:rsidR="00142057" w:rsidRPr="00FF17A4" w:rsidRDefault="00142057" w:rsidP="00FF17A4">
            <w:pPr>
              <w:spacing w:after="0" w:line="240" w:lineRule="auto"/>
              <w:rPr>
                <w:rFonts w:ascii="Times New Roman" w:hAnsi="Times New Roman"/>
                <w:b/>
                <w:bCs/>
                <w:sz w:val="20"/>
                <w:szCs w:val="20"/>
              </w:rPr>
            </w:pPr>
          </w:p>
        </w:tc>
      </w:tr>
      <w:tr w:rsidR="00993DA1" w:rsidRPr="00FF17A4" w:rsidTr="00976782">
        <w:trPr>
          <w:trHeight w:val="289"/>
        </w:trPr>
        <w:tc>
          <w:tcPr>
            <w:tcW w:w="2126" w:type="dxa"/>
            <w:tcBorders>
              <w:top w:val="nil"/>
              <w:left w:val="single" w:sz="4" w:space="0" w:color="000000"/>
              <w:bottom w:val="single" w:sz="4" w:space="0" w:color="000000"/>
              <w:right w:val="single" w:sz="4" w:space="0" w:color="000000"/>
            </w:tcBorders>
            <w:shd w:val="clear" w:color="000000" w:fill="E2EFD9"/>
            <w:vAlign w:val="bottom"/>
          </w:tcPr>
          <w:p w:rsidR="00993DA1" w:rsidRPr="00FF17A4" w:rsidRDefault="001F1E48"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5018 S</w:t>
            </w:r>
            <w:r w:rsidR="00993DA1" w:rsidRPr="00FF17A4">
              <w:rPr>
                <w:rFonts w:ascii="Times New Roman" w:hAnsi="Times New Roman"/>
                <w:color w:val="000000"/>
                <w:sz w:val="20"/>
                <w:szCs w:val="20"/>
              </w:rPr>
              <w:t>ayılı Kamu Mali Yönetimi ve Kontrol Kanun</w:t>
            </w:r>
          </w:p>
        </w:tc>
        <w:tc>
          <w:tcPr>
            <w:tcW w:w="2694" w:type="dxa"/>
            <w:tcBorders>
              <w:top w:val="nil"/>
              <w:left w:val="nil"/>
              <w:bottom w:val="single" w:sz="4" w:space="0" w:color="000000"/>
              <w:right w:val="single" w:sz="4" w:space="0" w:color="000000"/>
            </w:tcBorders>
            <w:shd w:val="clear" w:color="auto" w:fill="auto"/>
            <w:vAlign w:val="bottom"/>
          </w:tcPr>
          <w:p w:rsidR="00993DA1" w:rsidRPr="00FF17A4" w:rsidRDefault="001F1E48"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9</w:t>
            </w:r>
            <w:r w:rsidR="00993DA1" w:rsidRPr="00FF17A4">
              <w:rPr>
                <w:rFonts w:ascii="Times New Roman" w:hAnsi="Times New Roman"/>
                <w:color w:val="000000"/>
                <w:sz w:val="20"/>
                <w:szCs w:val="20"/>
              </w:rPr>
              <w:t>. Madde</w:t>
            </w:r>
          </w:p>
        </w:tc>
        <w:tc>
          <w:tcPr>
            <w:tcW w:w="4961" w:type="dxa"/>
            <w:tcBorders>
              <w:top w:val="nil"/>
              <w:left w:val="nil"/>
              <w:bottom w:val="single" w:sz="4" w:space="0" w:color="000000"/>
              <w:right w:val="single" w:sz="4" w:space="0" w:color="000000"/>
            </w:tcBorders>
            <w:shd w:val="clear" w:color="auto" w:fill="auto"/>
            <w:vAlign w:val="bottom"/>
          </w:tcPr>
          <w:p w:rsidR="001F1E48" w:rsidRPr="00FF17A4" w:rsidRDefault="00233C11"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001F1E48" w:rsidRPr="00FF17A4">
              <w:rPr>
                <w:rFonts w:ascii="Times New Roman" w:hAnsi="Times New Roman"/>
                <w:color w:val="000000"/>
                <w:sz w:val="20"/>
                <w:szCs w:val="20"/>
              </w:rPr>
              <w:t xml:space="preserve">Kamu idareleri; kalkınma planları, Cumhurbaşkanı tarafından belirlenen politikalar, programlar, ilgili mevzuat ve benimsedikleri temel ilkeler çerçevesinde geleceğe ilişkin </w:t>
            </w:r>
            <w:proofErr w:type="gramStart"/>
            <w:r w:rsidR="001F1E48" w:rsidRPr="00FF17A4">
              <w:rPr>
                <w:rFonts w:ascii="Times New Roman" w:hAnsi="Times New Roman"/>
                <w:color w:val="000000"/>
                <w:sz w:val="20"/>
                <w:szCs w:val="20"/>
              </w:rPr>
              <w:t>misyon</w:t>
            </w:r>
            <w:proofErr w:type="gramEnd"/>
            <w:r w:rsidR="001F1E48" w:rsidRPr="00FF17A4">
              <w:rPr>
                <w:rFonts w:ascii="Times New Roman" w:hAnsi="Times New Roman"/>
                <w:color w:val="000000"/>
                <w:sz w:val="20"/>
                <w:szCs w:val="20"/>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r w:rsidR="001F1E48" w:rsidRPr="00FF17A4">
              <w:rPr>
                <w:rFonts w:ascii="Times New Roman" w:hAnsi="Times New Roman"/>
                <w:color w:val="000000"/>
                <w:sz w:val="20"/>
                <w:szCs w:val="20"/>
                <w:vertAlign w:val="superscript"/>
              </w:rPr>
              <w:t>(8)</w:t>
            </w:r>
          </w:p>
          <w:p w:rsidR="001F1E48" w:rsidRPr="00FF17A4" w:rsidRDefault="001F1E48"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Kamu idareleri, kamu hizmetlerinin istenilen düzeyde ve kalitede sunulabilmesi için bütçeleri ile program ve proje bazında kaynak tahsislerini; stratejik planlarına, yıllık amaç ve hedefleri ile performans göstergelerine dayandırmak zorundadırlar.</w:t>
            </w:r>
          </w:p>
          <w:p w:rsidR="001F1E48" w:rsidRPr="00FF17A4" w:rsidRDefault="001F1E48"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Stratejik plan hazırlamakla yükümlü olacak kamu idarelerinin ve stratejik planlama sürecine ilişkin takvimin tespitine, stratejik planların politikalar, kalkınma planı ve programlarla ilişkilendirilmesine yönelik usul ve esaslar Cumhurbaşkanı tarafından belirlenir.</w:t>
            </w:r>
            <w:r w:rsidRPr="00FF17A4">
              <w:rPr>
                <w:rFonts w:ascii="Times New Roman" w:hAnsi="Times New Roman"/>
                <w:color w:val="000000"/>
                <w:sz w:val="20"/>
                <w:szCs w:val="20"/>
                <w:vertAlign w:val="superscript"/>
              </w:rPr>
              <w:t>(8)</w:t>
            </w:r>
          </w:p>
          <w:p w:rsidR="001F1E48" w:rsidRPr="00FF17A4" w:rsidRDefault="001F1E48" w:rsidP="00FF17A4">
            <w:pPr>
              <w:spacing w:after="0" w:line="240" w:lineRule="auto"/>
              <w:rPr>
                <w:rFonts w:ascii="Times New Roman" w:hAnsi="Times New Roman"/>
                <w:color w:val="000000"/>
                <w:sz w:val="20"/>
                <w:szCs w:val="20"/>
              </w:rPr>
            </w:pPr>
            <w:r w:rsidRPr="00FF17A4">
              <w:rPr>
                <w:rFonts w:ascii="Times New Roman" w:hAnsi="Times New Roman"/>
                <w:b/>
                <w:bCs/>
                <w:color w:val="000000"/>
                <w:sz w:val="20"/>
                <w:szCs w:val="20"/>
              </w:rPr>
              <w:t>-</w:t>
            </w:r>
            <w:r w:rsidRPr="00FF17A4">
              <w:rPr>
                <w:rFonts w:ascii="Times New Roman" w:hAnsi="Times New Roman"/>
                <w:color w:val="000000"/>
                <w:sz w:val="20"/>
                <w:szCs w:val="20"/>
              </w:rPr>
              <w:t>Kamu idareleri, program bütçeye uygun olarak yürütecekleri faaliyetler ile bunların kaynak ihtiyacını, amaç, hedef ve performans göstergelerini içeren performans programı hazırlar.</w:t>
            </w:r>
          </w:p>
          <w:p w:rsidR="001F1E48" w:rsidRPr="00FF17A4" w:rsidRDefault="001F1E48" w:rsidP="00FF17A4">
            <w:pPr>
              <w:spacing w:after="0" w:line="240" w:lineRule="auto"/>
              <w:rPr>
                <w:rFonts w:ascii="Times New Roman" w:hAnsi="Times New Roman"/>
                <w:color w:val="000000"/>
                <w:sz w:val="20"/>
                <w:szCs w:val="20"/>
              </w:rPr>
            </w:pPr>
            <w:r w:rsidRPr="00FF17A4">
              <w:rPr>
                <w:rFonts w:ascii="Times New Roman" w:hAnsi="Times New Roman"/>
                <w:b/>
                <w:bCs/>
                <w:color w:val="000000"/>
                <w:sz w:val="20"/>
                <w:szCs w:val="20"/>
              </w:rPr>
              <w:t>-</w:t>
            </w:r>
            <w:r w:rsidRPr="00FF17A4">
              <w:rPr>
                <w:rFonts w:ascii="Times New Roman" w:hAnsi="Times New Roman"/>
                <w:color w:val="000000"/>
                <w:sz w:val="20"/>
                <w:szCs w:val="20"/>
              </w:rPr>
              <w:t xml:space="preserve"> Kamu idareleri bütçelerini, kalkınma planı, Cumhurbaşkanlığı programı, orta vadeli program, (…)</w:t>
            </w:r>
            <w:bookmarkStart w:id="29" w:name="_ftnref10"/>
            <w:r w:rsidRPr="00FF17A4">
              <w:rPr>
                <w:rFonts w:ascii="Times New Roman" w:hAnsi="Times New Roman"/>
                <w:color w:val="000000"/>
                <w:sz w:val="20"/>
                <w:szCs w:val="20"/>
                <w:vertAlign w:val="superscript"/>
              </w:rPr>
              <w:t>[10]</w:t>
            </w:r>
            <w:bookmarkEnd w:id="29"/>
            <w:r w:rsidRPr="00FF17A4">
              <w:rPr>
                <w:rFonts w:ascii="Times New Roman" w:hAnsi="Times New Roman"/>
                <w:color w:val="000000"/>
                <w:sz w:val="20"/>
                <w:szCs w:val="20"/>
              </w:rPr>
              <w:t> Cumhurbaşkanlığı yıllık programı, stratejik planları ile program yapısına uyumlu şekilde ve performans esasına dayalı olarak hazırlar. Kamu idarelerinin bütçelerinin stratejik planlarda belirlenen performans göstergelerine uygunluğu ve idarelerin bu çerçevede yürütecekleri faaliyetler ile performans esaslı bütçelemeye ilişkin diğer hususlar Cumhurbaşkanı tarafından belirlenir.</w:t>
            </w:r>
            <w:r w:rsidRPr="00FF17A4">
              <w:rPr>
                <w:rFonts w:ascii="Times New Roman" w:hAnsi="Times New Roman"/>
                <w:color w:val="000000"/>
                <w:sz w:val="20"/>
                <w:szCs w:val="20"/>
                <w:vertAlign w:val="superscript"/>
              </w:rPr>
              <w:t>(8)</w:t>
            </w:r>
          </w:p>
          <w:p w:rsidR="001F1E48" w:rsidRPr="00FF17A4" w:rsidRDefault="001F1E48" w:rsidP="00FF17A4">
            <w:pPr>
              <w:spacing w:after="0" w:line="240" w:lineRule="auto"/>
              <w:rPr>
                <w:rFonts w:ascii="Times New Roman" w:hAnsi="Times New Roman"/>
                <w:color w:val="000000"/>
                <w:sz w:val="20"/>
                <w:szCs w:val="20"/>
              </w:rPr>
            </w:pPr>
            <w:r w:rsidRPr="00FF17A4">
              <w:rPr>
                <w:rFonts w:ascii="Times New Roman" w:hAnsi="Times New Roman"/>
                <w:b/>
                <w:bCs/>
                <w:color w:val="000000"/>
                <w:sz w:val="20"/>
                <w:szCs w:val="20"/>
              </w:rPr>
              <w:t>-</w:t>
            </w:r>
            <w:r w:rsidRPr="00FF17A4">
              <w:rPr>
                <w:rFonts w:ascii="Times New Roman" w:hAnsi="Times New Roman"/>
                <w:color w:val="000000"/>
                <w:sz w:val="20"/>
                <w:szCs w:val="20"/>
              </w:rPr>
              <w:t xml:space="preserve"> Kamu idareleri, bütçeleri ile stratejik plan ve performans programlarını izlemek ve değerlendirmek amacıyla nesnel, sistematik ve düzenli olarak veri toplar ve analiz eder. İzleme ve değerlendirme sonuçları idare faaliyet raporlarında gösterilir.</w:t>
            </w:r>
          </w:p>
          <w:p w:rsidR="001F1E48" w:rsidRPr="00FF17A4" w:rsidRDefault="001F1E48"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Cumhurbaşkanı tarafından ilgili kamu idaresi için uygun görülen performans göstergeleri, kuruluşların bütçelerinde yer alır. Performans denetimleri bu göstergeler çerçevesinde gerçekleştirilir.</w:t>
            </w:r>
          </w:p>
          <w:p w:rsidR="00993DA1" w:rsidRPr="00FF17A4" w:rsidRDefault="00233C11"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w:t>
            </w:r>
          </w:p>
        </w:tc>
        <w:tc>
          <w:tcPr>
            <w:tcW w:w="325" w:type="dxa"/>
            <w:tcBorders>
              <w:top w:val="nil"/>
              <w:left w:val="nil"/>
              <w:bottom w:val="nil"/>
              <w:right w:val="nil"/>
            </w:tcBorders>
            <w:shd w:val="clear" w:color="auto" w:fill="auto"/>
            <w:noWrap/>
          </w:tcPr>
          <w:p w:rsidR="00993DA1" w:rsidRPr="00FF17A4" w:rsidRDefault="00993DA1"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val="restart"/>
            <w:tcBorders>
              <w:top w:val="nil"/>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41.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-İdare faaliyet raporu, ilgili idare hakkındaki genel bilgilerle birlikte; kullanılan kaynakları, bütçe hedef ve gerçekleşmeleri ile meydana gelen sapmaların nedenlerini, varlık ve yükümlülükleri ile yardım yapılan birlik, kurum ve kuruluşların faaliyetlerine ilişkin bilgileri de kapsayan malî bilgileri; stratejik plan ve performans programı uyarınca yürütülen faaliyetleri ve performans bilgilerini içerecek şekilde düzenlenir.</w:t>
            </w:r>
            <w:proofErr w:type="gramEnd"/>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bottom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55.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b/>
                <w:bCs/>
                <w:color w:val="000000"/>
                <w:sz w:val="20"/>
                <w:szCs w:val="20"/>
              </w:rPr>
              <w:t>-</w:t>
            </w:r>
            <w:r w:rsidRPr="00FF17A4">
              <w:rPr>
                <w:rFonts w:ascii="Times New Roman" w:hAnsi="Times New Roman"/>
                <w:color w:val="000000"/>
                <w:sz w:val="20"/>
                <w:szCs w:val="20"/>
              </w:rPr>
              <w:t xml:space="preserve"> İç kontrol; idarenin amaçlarına, belirlenmiş politikalara ve mevzuata uygun olarak faaliyetlerin etkili, ekonomik ve verimli bir şekilde yürütülmesini, varlık ve kaynakların korunmasını, muhasebe kayıtlarının doğru ve tam olarak </w:t>
            </w:r>
            <w:r w:rsidRPr="00FF17A4">
              <w:rPr>
                <w:rFonts w:ascii="Times New Roman" w:hAnsi="Times New Roman"/>
                <w:color w:val="000000"/>
                <w:sz w:val="20"/>
                <w:szCs w:val="20"/>
              </w:rPr>
              <w:lastRenderedPageBreak/>
              <w:t>tutulmasını, malî bilgi ve yönetim bilgisinin zamanında ve güvenilir olarak üretilmesini sağlamak üzere idare tarafından oluşturulan organizasyon, yöntem ve süreçle iç denetimi kapsayan malî ve diğer kontroller bütünüdür.</w:t>
            </w:r>
            <w:proofErr w:type="gramEnd"/>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val="restart"/>
            <w:tcBorders>
              <w:top w:val="nil"/>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lastRenderedPageBreak/>
              <w:t>12. Kalkınma Planı</w:t>
            </w: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658.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-Tüm bireylerin kapsayıcılık ilkesi esasında nitelikli bir eğitime ve hayat boyu öğrenme imkânlarına eşit şartlarda erişimi sağlanarak akademik, sosyal ve mesleki becerilerinin uluslararası standartlara uygun bir şekilde geliştirilmesi, analitik düşünme, finansal okuryazarlık, işbirlikçi çalışma ve liderlik alanlarında yetkinlik sahibi olmalarının sağlanması, millî, manevi, ahlaki, insani ve toplumsal değerleri içselleştirmiş, ait olduğu aile ve topluma karşı sorumluluk sahibi olarak yetişmeleri temel amaçtır.</w:t>
            </w:r>
            <w:proofErr w:type="gramEnd"/>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659.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-Erken yaşlarda bireylerin yetenek ve kapasitelerinin keşfedilerek bilim, teknoloji ve mesleki kariyer alanlarında uygun kabiliyetleri geliştirebileceği alanlara yönlendirilmesi, ayrıca kişisel ilgi alanları</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dikkate</w:t>
            </w:r>
            <w:proofErr w:type="gramEnd"/>
            <w:r w:rsidRPr="00FF17A4">
              <w:rPr>
                <w:rFonts w:ascii="Times New Roman" w:hAnsi="Times New Roman"/>
                <w:color w:val="000000"/>
                <w:sz w:val="20"/>
                <w:szCs w:val="20"/>
              </w:rPr>
              <w:t xml:space="preserve"> alınarak kültür, sanat, spor ve dil yetkinlikleri kazandırılarak genç yaşta belirli alanlarda beceri sahibi, üretken ve sosyal birer vatandaş olarak toplumsal iş bölümünde yer almalarının sağlanması</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hedeflenmektedir</w:t>
            </w:r>
            <w:proofErr w:type="gramEnd"/>
            <w:r w:rsidRPr="00FF17A4">
              <w:rPr>
                <w:rFonts w:ascii="Times New Roman" w:hAnsi="Times New Roman"/>
                <w:color w:val="000000"/>
                <w:sz w:val="20"/>
                <w:szCs w:val="20"/>
              </w:rPr>
              <w:t>.</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660.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Kalite ve sonuç odaklı bir yönetim anlayışıyla ülkemizin ihtiyaçları doğrultusunda evrensel bilgi üretimine katkı sunacak yetkinlikte akademik kadroların ve nitelikli insan gücünün yetiştirilmesini hedef alan, uluslararası öğrenciler ve alanında başarılı akademisyenler için üniversitelerimizi çekim merkezi haline</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getirecek</w:t>
            </w:r>
            <w:proofErr w:type="gramEnd"/>
            <w:r w:rsidRPr="00FF17A4">
              <w:rPr>
                <w:rFonts w:ascii="Times New Roman" w:hAnsi="Times New Roman"/>
                <w:color w:val="000000"/>
                <w:sz w:val="20"/>
                <w:szCs w:val="20"/>
              </w:rPr>
              <w:t xml:space="preserve"> yenilikçi ve rekabetçi bir yükseköğretim sisteminin oluşturulması amaçlanmaktadır.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662.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b/>
                <w:color w:val="000000"/>
                <w:sz w:val="20"/>
                <w:szCs w:val="20"/>
              </w:rPr>
              <w:t>-</w:t>
            </w:r>
            <w:r w:rsidRPr="00FF17A4">
              <w:rPr>
                <w:rFonts w:ascii="Times New Roman" w:hAnsi="Times New Roman"/>
                <w:color w:val="000000"/>
                <w:sz w:val="20"/>
                <w:szCs w:val="20"/>
              </w:rPr>
              <w:t>Çocukların ruhsal ve bedensel gelişimlerini gözeten, çocuk güvenliğini ve çocuğun</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iyi</w:t>
            </w:r>
            <w:proofErr w:type="gramEnd"/>
            <w:r w:rsidRPr="00FF17A4">
              <w:rPr>
                <w:rFonts w:ascii="Times New Roman" w:hAnsi="Times New Roman"/>
                <w:color w:val="000000"/>
                <w:sz w:val="20"/>
                <w:szCs w:val="20"/>
              </w:rPr>
              <w:t xml:space="preserve"> olma halini destekleyen eğitim ortamları sağlanacak,</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eğitim</w:t>
            </w:r>
            <w:proofErr w:type="gramEnd"/>
            <w:r w:rsidRPr="00FF17A4">
              <w:rPr>
                <w:rFonts w:ascii="Times New Roman" w:hAnsi="Times New Roman"/>
                <w:color w:val="000000"/>
                <w:sz w:val="20"/>
                <w:szCs w:val="20"/>
              </w:rPr>
              <w:t xml:space="preserve"> dışına çıkma ve okuldan kopma riski bulunan</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öğrencilere</w:t>
            </w:r>
            <w:proofErr w:type="gramEnd"/>
            <w:r w:rsidRPr="00FF17A4">
              <w:rPr>
                <w:rFonts w:ascii="Times New Roman" w:hAnsi="Times New Roman"/>
                <w:color w:val="000000"/>
                <w:sz w:val="20"/>
                <w:szCs w:val="20"/>
              </w:rPr>
              <w:t xml:space="preserve"> yönelik önleyici mekanizmalar oluşturulacaktır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663.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-Öğrenciler arasındaki başarı farkı ile okullar arasındaki nitelik farkı azaltılacak, tüm okullarda nitelikli ve kapsayıcı eğitim</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hizmet</w:t>
            </w:r>
            <w:proofErr w:type="gramEnd"/>
            <w:r w:rsidRPr="00FF17A4">
              <w:rPr>
                <w:rFonts w:ascii="Times New Roman" w:hAnsi="Times New Roman"/>
                <w:color w:val="000000"/>
                <w:sz w:val="20"/>
                <w:szCs w:val="20"/>
              </w:rPr>
              <w:t xml:space="preserve"> sunumu sağlanacak, bu amaçla insan kaynağının niteliği artırılacak ve eğitim sürecinin önemli bir parçası olan ailelerin bu kapsamda daha fazla katkı sağlamalarına yönelik eğitim faaliyetleri yaygınlaştırılacaktır.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664.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-Kaliteli eğitime erişimde fırsat eşitliği sağlanacaktır.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665.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eastAsia="Calibri" w:hAnsi="Times New Roman"/>
                <w:color w:val="231F20"/>
                <w:sz w:val="20"/>
                <w:szCs w:val="20"/>
                <w:lang w:eastAsia="en-US"/>
              </w:rPr>
              <w:t xml:space="preserve"> B</w:t>
            </w:r>
            <w:r w:rsidRPr="00FF17A4">
              <w:rPr>
                <w:rFonts w:ascii="Times New Roman" w:hAnsi="Times New Roman"/>
                <w:color w:val="000000"/>
                <w:sz w:val="20"/>
                <w:szCs w:val="20"/>
              </w:rPr>
              <w:t>ireyin gelişimini temel alan ve uzun vadeli öğrenme sürecini de içeren ölçme ve değerlendirme sistemi</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oluşturulacaktır</w:t>
            </w:r>
            <w:proofErr w:type="gramEnd"/>
            <w:r w:rsidRPr="00FF17A4">
              <w:rPr>
                <w:rFonts w:ascii="Times New Roman" w:hAnsi="Times New Roman"/>
                <w:color w:val="000000"/>
                <w:sz w:val="20"/>
                <w:szCs w:val="20"/>
              </w:rPr>
              <w:t>.</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667.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-Eğitimde teknolojinin doğru kullanımı sağlanacak, teknoloji okuryazarlığı artırılacak ve teknoloji kullanımından kaynaklı eşitsizlikler azaltılacaktır.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668.Madde/1-4</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-Öğretmen yetiştirme ve geliştirme süreci; mesleğe kabulden önceki eğitimden başlanarak mesleğe kabul, mesleki gelişim ve kariyer gelişimi gibi tüm aşamaları, ihtiyaçlar doğrultusunda yeniden yapılandırılacak, böylece öğretmenlik</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mesleğinin</w:t>
            </w:r>
            <w:proofErr w:type="gramEnd"/>
            <w:r w:rsidRPr="00FF17A4">
              <w:rPr>
                <w:rFonts w:ascii="Times New Roman" w:hAnsi="Times New Roman"/>
                <w:color w:val="000000"/>
                <w:sz w:val="20"/>
                <w:szCs w:val="20"/>
              </w:rPr>
              <w:t xml:space="preserve"> niteliği ve toplumsal statüsü güçlendirilecektir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671.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eastAsia="Calibri" w:hAnsi="Times New Roman"/>
                <w:color w:val="231F20"/>
                <w:sz w:val="20"/>
                <w:szCs w:val="20"/>
                <w:lang w:eastAsia="en-US"/>
              </w:rPr>
              <w:t xml:space="preserve"> </w:t>
            </w:r>
            <w:r w:rsidRPr="00FF17A4">
              <w:rPr>
                <w:rFonts w:ascii="Times New Roman" w:hAnsi="Times New Roman"/>
                <w:color w:val="000000"/>
                <w:sz w:val="20"/>
                <w:szCs w:val="20"/>
              </w:rPr>
              <w:t>Eğitim mekânlarının kalitesi artırılarak teknolojiye, çevreye ve sosyal yaşama uyumlu, güvenli, afetlere dirençli, estetik ve erişilebilir olması sağlanacaktır.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672.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eastAsia="Calibri" w:hAnsi="Times New Roman"/>
                <w:color w:val="231F20"/>
                <w:sz w:val="20"/>
                <w:szCs w:val="20"/>
                <w:lang w:eastAsia="en-US"/>
              </w:rPr>
              <w:t xml:space="preserve"> </w:t>
            </w:r>
            <w:r w:rsidRPr="00FF17A4">
              <w:rPr>
                <w:rFonts w:ascii="Times New Roman" w:hAnsi="Times New Roman"/>
                <w:color w:val="000000"/>
                <w:sz w:val="20"/>
                <w:szCs w:val="20"/>
              </w:rPr>
              <w:t>İklim değişikliği ile</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mücadele</w:t>
            </w:r>
            <w:proofErr w:type="gramEnd"/>
            <w:r w:rsidRPr="00FF17A4">
              <w:rPr>
                <w:rFonts w:ascii="Times New Roman" w:hAnsi="Times New Roman"/>
                <w:color w:val="000000"/>
                <w:sz w:val="20"/>
                <w:szCs w:val="20"/>
              </w:rPr>
              <w:t xml:space="preserve"> başta olmak üzere sürdürülebilir kalkınma bilincinin tüm öğrencilerde oluşturulması sağlanacak,</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eğitim</w:t>
            </w:r>
            <w:proofErr w:type="gramEnd"/>
            <w:r w:rsidRPr="00FF17A4">
              <w:rPr>
                <w:rFonts w:ascii="Times New Roman" w:hAnsi="Times New Roman"/>
                <w:color w:val="000000"/>
                <w:sz w:val="20"/>
                <w:szCs w:val="20"/>
              </w:rPr>
              <w:t xml:space="preserve"> mekânları yeşil dönüşümü sağlayacak şekilde tasarlanacaktır.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731.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b/>
                <w:bCs/>
                <w:color w:val="000000"/>
                <w:sz w:val="20"/>
                <w:szCs w:val="20"/>
              </w:rPr>
              <w:t xml:space="preserve">.  </w:t>
            </w:r>
            <w:r w:rsidRPr="00FF17A4">
              <w:rPr>
                <w:rFonts w:ascii="Times New Roman" w:hAnsi="Times New Roman"/>
                <w:color w:val="000000"/>
                <w:sz w:val="20"/>
                <w:szCs w:val="20"/>
              </w:rPr>
              <w:t>Çocukların</w:t>
            </w:r>
            <w:r w:rsidRPr="00FF17A4">
              <w:rPr>
                <w:rFonts w:ascii="Times New Roman" w:hAnsi="Times New Roman"/>
                <w:color w:val="000000"/>
                <w:sz w:val="20"/>
                <w:szCs w:val="20"/>
              </w:rPr>
              <w:tab/>
              <w:t>fiziksel, sosyal ve zihinsel gelişimlerini destekleyici, anne babalarıyla nitelikli zaman geçirmelerini sağlayan kültür, sanat, bilim ve spor faaliyetleri özendirilecek, yaygınlaştırılacak ve erişilebilir hale getirilecektir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742.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eastAsia="Calibri" w:hAnsi="Times New Roman"/>
                <w:color w:val="3E3D3F"/>
                <w:sz w:val="20"/>
                <w:szCs w:val="20"/>
                <w:lang w:eastAsia="en-US"/>
              </w:rPr>
              <w:t xml:space="preserve"> </w:t>
            </w:r>
            <w:r w:rsidRPr="00FF17A4">
              <w:rPr>
                <w:rFonts w:ascii="Times New Roman" w:hAnsi="Times New Roman"/>
                <w:color w:val="000000"/>
                <w:sz w:val="20"/>
                <w:szCs w:val="20"/>
              </w:rPr>
              <w:t>Bağımlılık oluşturan davranış ve maddelerden çocukların</w:t>
            </w:r>
            <w:r w:rsidRPr="00FF17A4">
              <w:rPr>
                <w:rFonts w:ascii="Times New Roman" w:hAnsi="Times New Roman"/>
                <w:color w:val="000000"/>
                <w:sz w:val="20"/>
                <w:szCs w:val="20"/>
              </w:rPr>
              <w:tab/>
              <w:t>korunmaları sağlanacaktır.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745.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eastAsia="Calibri" w:hAnsi="Times New Roman"/>
                <w:color w:val="3E3D3F"/>
                <w:sz w:val="20"/>
                <w:szCs w:val="20"/>
                <w:lang w:eastAsia="en-US"/>
              </w:rPr>
              <w:t xml:space="preserve"> </w:t>
            </w:r>
            <w:r w:rsidRPr="00FF17A4">
              <w:rPr>
                <w:rFonts w:ascii="Times New Roman" w:hAnsi="Times New Roman"/>
                <w:color w:val="000000"/>
                <w:sz w:val="20"/>
                <w:szCs w:val="20"/>
              </w:rPr>
              <w:t>Gençlerin fiziki, sosyal ve muhakeme yönüyle gelişimleri ile yenilikçi ve girişimci</w:t>
            </w:r>
            <w:r w:rsidRPr="00FF17A4">
              <w:rPr>
                <w:rFonts w:ascii="Times New Roman" w:hAnsi="Times New Roman"/>
                <w:color w:val="000000"/>
                <w:sz w:val="20"/>
                <w:szCs w:val="20"/>
              </w:rPr>
              <w:tab/>
              <w:t>niteliklerini destekleyen bilim, sanat, kültür ve spor faaliyetlerine katılımları özendirilecektir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748.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Bağımlılık</w:t>
            </w:r>
            <w:r w:rsidRPr="00FF17A4">
              <w:rPr>
                <w:rFonts w:ascii="Times New Roman" w:hAnsi="Times New Roman"/>
                <w:color w:val="000000"/>
                <w:sz w:val="20"/>
                <w:szCs w:val="20"/>
              </w:rPr>
              <w:tab/>
              <w:t xml:space="preserve">yapıcı maddelerle etkin mücadele edilecek, sosyal </w:t>
            </w:r>
            <w:proofErr w:type="gramStart"/>
            <w:r w:rsidRPr="00FF17A4">
              <w:rPr>
                <w:rFonts w:ascii="Times New Roman" w:hAnsi="Times New Roman"/>
                <w:color w:val="000000"/>
                <w:sz w:val="20"/>
                <w:szCs w:val="20"/>
              </w:rPr>
              <w:t>rehabilitasyon</w:t>
            </w:r>
            <w:proofErr w:type="gramEnd"/>
            <w:r w:rsidRPr="00FF17A4">
              <w:rPr>
                <w:rFonts w:ascii="Times New Roman" w:hAnsi="Times New Roman"/>
                <w:color w:val="000000"/>
                <w:sz w:val="20"/>
                <w:szCs w:val="20"/>
              </w:rPr>
              <w:t xml:space="preserve"> ve uyum</w:t>
            </w:r>
            <w:r w:rsidRPr="00FF17A4">
              <w:rPr>
                <w:rFonts w:ascii="Times New Roman" w:hAnsi="Times New Roman"/>
                <w:color w:val="000000"/>
                <w:sz w:val="20"/>
                <w:szCs w:val="20"/>
              </w:rPr>
              <w:tab/>
              <w:t>hizmetleri geliştirilecektir.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bottom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940. Madde</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-Sivil</w:t>
            </w:r>
            <w:r w:rsidRPr="00FF17A4">
              <w:rPr>
                <w:rFonts w:ascii="Times New Roman" w:hAnsi="Times New Roman"/>
                <w:color w:val="000000"/>
                <w:sz w:val="20"/>
                <w:szCs w:val="20"/>
              </w:rPr>
              <w:tab/>
              <w:t>topluma</w:t>
            </w:r>
            <w:r w:rsidRPr="00FF17A4">
              <w:rPr>
                <w:rFonts w:ascii="Times New Roman" w:hAnsi="Times New Roman"/>
                <w:color w:val="000000"/>
                <w:sz w:val="20"/>
                <w:szCs w:val="20"/>
              </w:rPr>
              <w:tab/>
              <w:t>hizmet sunan</w:t>
            </w:r>
            <w:r w:rsidRPr="00FF17A4">
              <w:rPr>
                <w:rFonts w:ascii="Times New Roman" w:hAnsi="Times New Roman"/>
                <w:color w:val="000000"/>
                <w:sz w:val="20"/>
                <w:szCs w:val="20"/>
              </w:rPr>
              <w:tab/>
              <w:t>kurumların kurumsal kapasiteleri güçlendirilecektir.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1615A0" w:rsidRPr="00FF17A4" w:rsidTr="00976782">
        <w:trPr>
          <w:trHeight w:val="289"/>
        </w:trPr>
        <w:tc>
          <w:tcPr>
            <w:tcW w:w="2126" w:type="dxa"/>
            <w:vMerge w:val="restart"/>
            <w:tcBorders>
              <w:top w:val="nil"/>
              <w:left w:val="single" w:sz="4" w:space="0" w:color="000000"/>
              <w:right w:val="single" w:sz="4" w:space="0" w:color="000000"/>
            </w:tcBorders>
            <w:shd w:val="clear" w:color="000000" w:fill="E2EFD9"/>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Cumhurbaşkanlığı Strateji ve Bütçe Başkanlığı Orta Vadeli</w:t>
            </w:r>
            <w:proofErr w:type="gramStart"/>
            <w:r w:rsidRPr="00FF17A4">
              <w:rPr>
                <w:rFonts w:ascii="Times New Roman" w:hAnsi="Times New Roman"/>
                <w:color w:val="000000"/>
                <w:sz w:val="20"/>
                <w:szCs w:val="20"/>
              </w:rPr>
              <w:t>,,</w:t>
            </w:r>
            <w:proofErr w:type="gramEnd"/>
            <w:r w:rsidRPr="00FF17A4">
              <w:rPr>
                <w:rFonts w:ascii="Times New Roman" w:hAnsi="Times New Roman"/>
                <w:color w:val="000000"/>
                <w:sz w:val="20"/>
                <w:szCs w:val="20"/>
              </w:rPr>
              <w:t xml:space="preserve"> Program (2024-2026)</w:t>
            </w:r>
          </w:p>
        </w:tc>
        <w:tc>
          <w:tcPr>
            <w:tcW w:w="2694"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Büyüme Politikaları ve Tedbirleri 5. Madde</w:t>
            </w:r>
          </w:p>
        </w:tc>
        <w:tc>
          <w:tcPr>
            <w:tcW w:w="4961"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Kamu alımlarında şartname aşamasından başlayarak yerliliği engelleyen teknik </w:t>
            </w:r>
            <w:proofErr w:type="gramStart"/>
            <w:r w:rsidRPr="00FF17A4">
              <w:rPr>
                <w:rFonts w:ascii="Times New Roman" w:hAnsi="Times New Roman"/>
                <w:color w:val="000000"/>
                <w:sz w:val="20"/>
                <w:szCs w:val="20"/>
              </w:rPr>
              <w:t>kriterler</w:t>
            </w:r>
            <w:proofErr w:type="gramEnd"/>
            <w:r w:rsidRPr="00FF17A4">
              <w:rPr>
                <w:rFonts w:ascii="Times New Roman" w:hAnsi="Times New Roman"/>
                <w:color w:val="000000"/>
                <w:sz w:val="20"/>
                <w:szCs w:val="20"/>
              </w:rPr>
              <w:t xml:space="preserve"> ve finansal yükler gözden geçirilecek, kamu alımlarında yeknesaklık sağlanacak ve öngörülebilirlik artırılacaktır.</w:t>
            </w:r>
          </w:p>
        </w:tc>
        <w:tc>
          <w:tcPr>
            <w:tcW w:w="325" w:type="dxa"/>
            <w:tcBorders>
              <w:top w:val="nil"/>
              <w:left w:val="nil"/>
              <w:bottom w:val="nil"/>
              <w:right w:val="nil"/>
            </w:tcBorders>
            <w:shd w:val="clear" w:color="auto" w:fill="auto"/>
            <w:noWrap/>
          </w:tcPr>
          <w:p w:rsidR="001615A0" w:rsidRPr="00FF17A4" w:rsidRDefault="001615A0" w:rsidP="00FF17A4">
            <w:pPr>
              <w:spacing w:after="0" w:line="240" w:lineRule="auto"/>
              <w:rPr>
                <w:rFonts w:ascii="Times New Roman" w:hAnsi="Times New Roman"/>
                <w:color w:val="000000"/>
                <w:sz w:val="20"/>
                <w:szCs w:val="20"/>
              </w:rPr>
            </w:pPr>
          </w:p>
        </w:tc>
      </w:tr>
      <w:tr w:rsidR="001615A0"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1615A0" w:rsidRPr="00FF17A4" w:rsidRDefault="001615A0"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Büyüme Politikaları ve Tedbirleri 12. Madde</w:t>
            </w:r>
          </w:p>
        </w:tc>
        <w:tc>
          <w:tcPr>
            <w:tcW w:w="4961"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-Fikri mülkiyet varlıklarının yüksek teknolojili ve katma değerli üretime katkısının artırılması amacıyla patent, marka ve tasarımlara ilişkin değerleme, finansmana erişim ve ticarileştirme mekanizmaları güçlendirilecektir.</w:t>
            </w:r>
          </w:p>
        </w:tc>
        <w:tc>
          <w:tcPr>
            <w:tcW w:w="325" w:type="dxa"/>
            <w:tcBorders>
              <w:top w:val="nil"/>
              <w:left w:val="nil"/>
              <w:bottom w:val="nil"/>
              <w:right w:val="nil"/>
            </w:tcBorders>
            <w:shd w:val="clear" w:color="auto" w:fill="auto"/>
            <w:noWrap/>
          </w:tcPr>
          <w:p w:rsidR="001615A0" w:rsidRPr="00FF17A4" w:rsidRDefault="001615A0" w:rsidP="00FF17A4">
            <w:pPr>
              <w:spacing w:after="0" w:line="240" w:lineRule="auto"/>
              <w:rPr>
                <w:rFonts w:ascii="Times New Roman" w:hAnsi="Times New Roman"/>
                <w:color w:val="000000"/>
                <w:sz w:val="20"/>
                <w:szCs w:val="20"/>
              </w:rPr>
            </w:pPr>
          </w:p>
        </w:tc>
      </w:tr>
      <w:tr w:rsidR="001615A0"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1615A0" w:rsidRPr="00FF17A4" w:rsidRDefault="001615A0"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Kamu Maliyesi Politika ve Tedbirleri 3. Madde</w:t>
            </w:r>
          </w:p>
        </w:tc>
        <w:tc>
          <w:tcPr>
            <w:tcW w:w="4961"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-Kamu harcama politikasının, belirlenen politika öncelikleri ve kamu idarelerine tahsis edilen ödenek tavanları doğrultusunda çok yıllı bütçeleme yaklaşımı içerisinde yürütülmesi esas olacaktır</w:t>
            </w:r>
          </w:p>
        </w:tc>
        <w:tc>
          <w:tcPr>
            <w:tcW w:w="325" w:type="dxa"/>
            <w:tcBorders>
              <w:top w:val="nil"/>
              <w:left w:val="nil"/>
              <w:bottom w:val="nil"/>
              <w:right w:val="nil"/>
            </w:tcBorders>
            <w:shd w:val="clear" w:color="auto" w:fill="auto"/>
            <w:noWrap/>
          </w:tcPr>
          <w:p w:rsidR="001615A0" w:rsidRPr="00FF17A4" w:rsidRDefault="001615A0" w:rsidP="00FF17A4">
            <w:pPr>
              <w:spacing w:after="0" w:line="240" w:lineRule="auto"/>
              <w:rPr>
                <w:rFonts w:ascii="Times New Roman" w:hAnsi="Times New Roman"/>
                <w:color w:val="000000"/>
                <w:sz w:val="20"/>
                <w:szCs w:val="20"/>
              </w:rPr>
            </w:pPr>
          </w:p>
        </w:tc>
      </w:tr>
      <w:tr w:rsidR="001615A0"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1615A0" w:rsidRPr="00FF17A4" w:rsidRDefault="001615A0"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Kamu Maliyesi Politika ve Tedbirleri 5. Madde</w:t>
            </w:r>
          </w:p>
        </w:tc>
        <w:tc>
          <w:tcPr>
            <w:tcW w:w="4961"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-Kamu hizmetleri, bütçe imkânları içinde kalınarak azami tasarruf anlayışı içinde yerine getirilecektir.</w:t>
            </w:r>
          </w:p>
        </w:tc>
        <w:tc>
          <w:tcPr>
            <w:tcW w:w="325" w:type="dxa"/>
            <w:tcBorders>
              <w:top w:val="nil"/>
              <w:left w:val="nil"/>
              <w:bottom w:val="nil"/>
              <w:right w:val="nil"/>
            </w:tcBorders>
            <w:shd w:val="clear" w:color="auto" w:fill="auto"/>
            <w:noWrap/>
          </w:tcPr>
          <w:p w:rsidR="001615A0" w:rsidRPr="00FF17A4" w:rsidRDefault="001615A0" w:rsidP="00FF17A4">
            <w:pPr>
              <w:spacing w:after="0" w:line="240" w:lineRule="auto"/>
              <w:rPr>
                <w:rFonts w:ascii="Times New Roman" w:hAnsi="Times New Roman"/>
                <w:color w:val="000000"/>
                <w:sz w:val="20"/>
                <w:szCs w:val="20"/>
              </w:rPr>
            </w:pPr>
          </w:p>
        </w:tc>
      </w:tr>
      <w:tr w:rsidR="001615A0"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1615A0" w:rsidRPr="00FF17A4" w:rsidRDefault="001615A0"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Afet Yönetimi Politika ve Tedbirleri 13. Madde</w:t>
            </w:r>
          </w:p>
        </w:tc>
        <w:tc>
          <w:tcPr>
            <w:tcW w:w="4961"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-Eğitim ve sağlık başta olmak üzere kamu hizmetlerinin sunulduğu yapıların afet ve olağanüstü durumlara karşı hazırlık durumu güçlendirilecektir.</w:t>
            </w:r>
          </w:p>
        </w:tc>
        <w:tc>
          <w:tcPr>
            <w:tcW w:w="325" w:type="dxa"/>
            <w:tcBorders>
              <w:top w:val="nil"/>
              <w:left w:val="nil"/>
              <w:bottom w:val="nil"/>
              <w:right w:val="nil"/>
            </w:tcBorders>
            <w:shd w:val="clear" w:color="auto" w:fill="auto"/>
            <w:noWrap/>
          </w:tcPr>
          <w:p w:rsidR="001615A0" w:rsidRPr="00FF17A4" w:rsidRDefault="001615A0" w:rsidP="00FF17A4">
            <w:pPr>
              <w:spacing w:after="0" w:line="240" w:lineRule="auto"/>
              <w:rPr>
                <w:rFonts w:ascii="Times New Roman" w:hAnsi="Times New Roman"/>
                <w:color w:val="000000"/>
                <w:sz w:val="20"/>
                <w:szCs w:val="20"/>
              </w:rPr>
            </w:pPr>
          </w:p>
        </w:tc>
      </w:tr>
      <w:tr w:rsidR="001615A0"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1615A0" w:rsidRPr="00FF17A4" w:rsidRDefault="001615A0"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Yeşil Dönüşüm Politika ve Tedbirleri 10. Madde</w:t>
            </w:r>
          </w:p>
        </w:tc>
        <w:tc>
          <w:tcPr>
            <w:tcW w:w="4961"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-Sıfır atık uygulamaları yaygınlaştırılacaktır.</w:t>
            </w:r>
          </w:p>
        </w:tc>
        <w:tc>
          <w:tcPr>
            <w:tcW w:w="325" w:type="dxa"/>
            <w:tcBorders>
              <w:top w:val="nil"/>
              <w:left w:val="nil"/>
              <w:bottom w:val="nil"/>
              <w:right w:val="nil"/>
            </w:tcBorders>
            <w:shd w:val="clear" w:color="auto" w:fill="auto"/>
            <w:noWrap/>
          </w:tcPr>
          <w:p w:rsidR="001615A0" w:rsidRPr="00FF17A4" w:rsidRDefault="001615A0" w:rsidP="00FF17A4">
            <w:pPr>
              <w:spacing w:after="0" w:line="240" w:lineRule="auto"/>
              <w:rPr>
                <w:rFonts w:ascii="Times New Roman" w:hAnsi="Times New Roman"/>
                <w:color w:val="000000"/>
                <w:sz w:val="20"/>
                <w:szCs w:val="20"/>
              </w:rPr>
            </w:pPr>
          </w:p>
        </w:tc>
      </w:tr>
      <w:tr w:rsidR="001615A0" w:rsidRPr="00FF17A4" w:rsidTr="00976782">
        <w:trPr>
          <w:trHeight w:val="289"/>
        </w:trPr>
        <w:tc>
          <w:tcPr>
            <w:tcW w:w="2126" w:type="dxa"/>
            <w:vMerge/>
            <w:tcBorders>
              <w:left w:val="single" w:sz="4" w:space="0" w:color="000000"/>
              <w:bottom w:val="single" w:sz="4" w:space="0" w:color="000000"/>
              <w:right w:val="single" w:sz="4" w:space="0" w:color="000000"/>
            </w:tcBorders>
            <w:shd w:val="clear" w:color="000000" w:fill="E2EFD9"/>
            <w:vAlign w:val="bottom"/>
          </w:tcPr>
          <w:p w:rsidR="001615A0" w:rsidRPr="00FF17A4" w:rsidRDefault="001615A0"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Yeşil Dönüşüm Politika ve Tedbirleri 23. Madde</w:t>
            </w:r>
          </w:p>
        </w:tc>
        <w:tc>
          <w:tcPr>
            <w:tcW w:w="4961" w:type="dxa"/>
            <w:tcBorders>
              <w:top w:val="nil"/>
              <w:left w:val="nil"/>
              <w:bottom w:val="single" w:sz="4" w:space="0" w:color="000000"/>
              <w:right w:val="single" w:sz="4" w:space="0" w:color="000000"/>
            </w:tcBorders>
            <w:shd w:val="clear" w:color="auto" w:fill="auto"/>
            <w:vAlign w:val="bottom"/>
          </w:tcPr>
          <w:p w:rsidR="001615A0" w:rsidRPr="00FF17A4" w:rsidRDefault="001615A0"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-Kamu bina ve hizmetlerinde enerji verimliliği çalışmaları sürdürülerek enerji performans sözleşmelerinin daha yaygın kullanımı için gerekli teknik ve idari altyapı geliştirilecektir.</w:t>
            </w:r>
          </w:p>
        </w:tc>
        <w:tc>
          <w:tcPr>
            <w:tcW w:w="325" w:type="dxa"/>
            <w:tcBorders>
              <w:top w:val="nil"/>
              <w:left w:val="nil"/>
              <w:bottom w:val="nil"/>
              <w:right w:val="nil"/>
            </w:tcBorders>
            <w:shd w:val="clear" w:color="auto" w:fill="auto"/>
            <w:noWrap/>
          </w:tcPr>
          <w:p w:rsidR="001615A0" w:rsidRPr="00FF17A4" w:rsidRDefault="001615A0"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val="restart"/>
            <w:tcBorders>
              <w:top w:val="nil"/>
              <w:left w:val="single" w:sz="4" w:space="0" w:color="000000"/>
              <w:right w:val="single" w:sz="4" w:space="0" w:color="000000"/>
            </w:tcBorders>
            <w:shd w:val="clear" w:color="000000" w:fill="E2EFD9"/>
            <w:vAlign w:val="bottom"/>
            <w:hideMark/>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2024 Cumhurbaşkanlığı Programı </w:t>
            </w:r>
          </w:p>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2694" w:type="dxa"/>
            <w:tcBorders>
              <w:top w:val="nil"/>
              <w:left w:val="nil"/>
              <w:bottom w:val="single" w:sz="4" w:space="0" w:color="000000"/>
              <w:right w:val="single" w:sz="4" w:space="0" w:color="000000"/>
            </w:tcBorders>
            <w:shd w:val="clear" w:color="auto" w:fill="auto"/>
            <w:vAlign w:val="bottom"/>
            <w:hideMark/>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Tedbir </w:t>
            </w:r>
            <w:proofErr w:type="gramStart"/>
            <w:r w:rsidRPr="00FF17A4">
              <w:rPr>
                <w:rFonts w:ascii="Times New Roman" w:hAnsi="Times New Roman"/>
                <w:color w:val="000000"/>
                <w:sz w:val="20"/>
                <w:szCs w:val="20"/>
              </w:rPr>
              <w:t>350.2</w:t>
            </w:r>
            <w:proofErr w:type="gramEnd"/>
            <w:r w:rsidRPr="00FF17A4">
              <w:rPr>
                <w:rFonts w:ascii="Times New Roman" w:hAnsi="Times New Roman"/>
                <w:color w:val="000000"/>
                <w:sz w:val="20"/>
                <w:szCs w:val="20"/>
              </w:rPr>
              <w:t>.</w:t>
            </w:r>
          </w:p>
        </w:tc>
        <w:tc>
          <w:tcPr>
            <w:tcW w:w="4961" w:type="dxa"/>
            <w:tcBorders>
              <w:top w:val="nil"/>
              <w:left w:val="nil"/>
              <w:bottom w:val="single" w:sz="4" w:space="0" w:color="000000"/>
              <w:right w:val="single" w:sz="4" w:space="0" w:color="000000"/>
            </w:tcBorders>
            <w:shd w:val="clear" w:color="auto" w:fill="auto"/>
            <w:vAlign w:val="bottom"/>
            <w:hideMark/>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-Sürdürülebilir üretim</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ve</w:t>
            </w:r>
            <w:proofErr w:type="gramEnd"/>
            <w:r w:rsidRPr="00FF17A4">
              <w:rPr>
                <w:rFonts w:ascii="Times New Roman" w:hAnsi="Times New Roman"/>
                <w:color w:val="000000"/>
                <w:sz w:val="20"/>
                <w:szCs w:val="20"/>
              </w:rPr>
              <w:t xml:space="preserve"> tüketim davranışlarının</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kazandırılmasına</w:t>
            </w:r>
            <w:proofErr w:type="gramEnd"/>
            <w:r w:rsidRPr="00FF17A4">
              <w:rPr>
                <w:rFonts w:ascii="Times New Roman" w:hAnsi="Times New Roman"/>
                <w:color w:val="000000"/>
                <w:sz w:val="20"/>
                <w:szCs w:val="20"/>
              </w:rPr>
              <w:t xml:space="preserve"> yönelik eğitimler müfredata ve kamu kurumları ile</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özel</w:t>
            </w:r>
            <w:proofErr w:type="gramEnd"/>
            <w:r w:rsidRPr="00FF17A4">
              <w:rPr>
                <w:rFonts w:ascii="Times New Roman" w:hAnsi="Times New Roman"/>
                <w:color w:val="000000"/>
                <w:sz w:val="20"/>
                <w:szCs w:val="20"/>
              </w:rPr>
              <w:t xml:space="preserve"> sektör bünyesindeki</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programlara</w:t>
            </w:r>
            <w:proofErr w:type="gramEnd"/>
            <w:r w:rsidRPr="00FF17A4">
              <w:rPr>
                <w:rFonts w:ascii="Times New Roman" w:hAnsi="Times New Roman"/>
                <w:color w:val="000000"/>
                <w:sz w:val="20"/>
                <w:szCs w:val="20"/>
              </w:rPr>
              <w:t xml:space="preserve"> dâhil edilecektir.</w:t>
            </w:r>
          </w:p>
        </w:tc>
        <w:tc>
          <w:tcPr>
            <w:tcW w:w="325" w:type="dxa"/>
            <w:tcBorders>
              <w:top w:val="nil"/>
              <w:left w:val="nil"/>
              <w:bottom w:val="nil"/>
              <w:right w:val="nil"/>
            </w:tcBorders>
            <w:shd w:val="clear" w:color="auto" w:fill="auto"/>
            <w:noWrap/>
            <w:hideMark/>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Tedbir </w:t>
            </w:r>
            <w:proofErr w:type="gramStart"/>
            <w:r w:rsidRPr="00FF17A4">
              <w:rPr>
                <w:rFonts w:ascii="Times New Roman" w:hAnsi="Times New Roman"/>
                <w:color w:val="000000"/>
                <w:sz w:val="20"/>
                <w:szCs w:val="20"/>
              </w:rPr>
              <w:t>662.4</w:t>
            </w:r>
            <w:proofErr w:type="gramEnd"/>
            <w:r w:rsidRPr="00FF17A4">
              <w:rPr>
                <w:rFonts w:ascii="Times New Roman" w:hAnsi="Times New Roman"/>
                <w:color w:val="000000"/>
                <w:sz w:val="20"/>
                <w:szCs w:val="20"/>
              </w:rPr>
              <w:t>.</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eastAsia="Calibri" w:hAnsi="Times New Roman"/>
                <w:b/>
                <w:color w:val="17171B"/>
                <w:sz w:val="20"/>
                <w:szCs w:val="20"/>
                <w:lang w:eastAsia="en-US"/>
              </w:rPr>
              <w:t xml:space="preserve"> </w:t>
            </w:r>
            <w:r w:rsidRPr="00FF17A4">
              <w:rPr>
                <w:rFonts w:ascii="Times New Roman" w:hAnsi="Times New Roman"/>
                <w:color w:val="000000"/>
                <w:sz w:val="20"/>
                <w:szCs w:val="20"/>
              </w:rPr>
              <w:t>Okuldan kopma riski olan çocukların eğitim sistemi</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içerisinde</w:t>
            </w:r>
            <w:proofErr w:type="gramEnd"/>
            <w:r w:rsidRPr="00FF17A4">
              <w:rPr>
                <w:rFonts w:ascii="Times New Roman" w:hAnsi="Times New Roman"/>
                <w:color w:val="000000"/>
                <w:sz w:val="20"/>
                <w:szCs w:val="20"/>
              </w:rPr>
              <w:t xml:space="preserve"> kalmaları ve eğitim dışına çıkan çocukların yeniden eğitim</w:t>
            </w:r>
          </w:p>
          <w:p w:rsidR="00706FF7" w:rsidRPr="00FF17A4" w:rsidRDefault="00706FF7" w:rsidP="00FF17A4">
            <w:pPr>
              <w:spacing w:after="0" w:line="240" w:lineRule="auto"/>
              <w:rPr>
                <w:rFonts w:ascii="Times New Roman" w:hAnsi="Times New Roman"/>
                <w:color w:val="000000"/>
                <w:sz w:val="20"/>
                <w:szCs w:val="20"/>
              </w:rPr>
            </w:pPr>
            <w:proofErr w:type="gramStart"/>
            <w:r w:rsidRPr="00FF17A4">
              <w:rPr>
                <w:rFonts w:ascii="Times New Roman" w:hAnsi="Times New Roman"/>
                <w:color w:val="000000"/>
                <w:sz w:val="20"/>
                <w:szCs w:val="20"/>
              </w:rPr>
              <w:t>sistemine</w:t>
            </w:r>
            <w:proofErr w:type="gramEnd"/>
            <w:r w:rsidRPr="00FF17A4">
              <w:rPr>
                <w:rFonts w:ascii="Times New Roman" w:hAnsi="Times New Roman"/>
                <w:color w:val="000000"/>
                <w:sz w:val="20"/>
                <w:szCs w:val="20"/>
              </w:rPr>
              <w:t xml:space="preserve"> döndürülmesi için öğrencilerin sosyal ve akademik becerilerini izleyen takip mekanizması oluşturulacak, bu takip mekanizması aracılığıyla riskleri önleyici tedbirler aile ve okul iş birliğiyle alınacaktır.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Tedbir </w:t>
            </w:r>
            <w:proofErr w:type="gramStart"/>
            <w:r w:rsidRPr="00FF17A4">
              <w:rPr>
                <w:rFonts w:ascii="Times New Roman" w:hAnsi="Times New Roman"/>
                <w:color w:val="000000"/>
                <w:sz w:val="20"/>
                <w:szCs w:val="20"/>
              </w:rPr>
              <w:t>665.4</w:t>
            </w:r>
            <w:proofErr w:type="gramEnd"/>
            <w:r w:rsidRPr="00FF17A4">
              <w:rPr>
                <w:rFonts w:ascii="Times New Roman" w:hAnsi="Times New Roman"/>
                <w:color w:val="000000"/>
                <w:sz w:val="20"/>
                <w:szCs w:val="20"/>
              </w:rPr>
              <w:t>.</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eastAsia="Calibri" w:hAnsi="Times New Roman"/>
                <w:b/>
                <w:color w:val="17171B"/>
                <w:sz w:val="20"/>
                <w:szCs w:val="20"/>
                <w:lang w:eastAsia="en-US"/>
              </w:rPr>
              <w:t xml:space="preserve"> </w:t>
            </w:r>
            <w:r w:rsidRPr="00FF17A4">
              <w:rPr>
                <w:rFonts w:ascii="Times New Roman" w:hAnsi="Times New Roman"/>
                <w:color w:val="000000"/>
                <w:sz w:val="20"/>
                <w:szCs w:val="20"/>
              </w:rPr>
              <w:t>Türkçenin doğru ve güzel kullanımını geliştirmek amacıyla dört temel becerinin değerlendirilmesine yönelik ölçme araçları geliştirilecektir.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Tedbir </w:t>
            </w:r>
            <w:proofErr w:type="gramStart"/>
            <w:r w:rsidRPr="00FF17A4">
              <w:rPr>
                <w:rFonts w:ascii="Times New Roman" w:hAnsi="Times New Roman"/>
                <w:color w:val="000000"/>
                <w:sz w:val="20"/>
                <w:szCs w:val="20"/>
              </w:rPr>
              <w:t>668.1</w:t>
            </w:r>
            <w:proofErr w:type="gramEnd"/>
            <w:r w:rsidRPr="00FF17A4">
              <w:rPr>
                <w:rFonts w:ascii="Times New Roman" w:hAnsi="Times New Roman"/>
                <w:color w:val="000000"/>
                <w:sz w:val="20"/>
                <w:szCs w:val="20"/>
              </w:rPr>
              <w:t>.</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hAnsi="Times New Roman"/>
                <w:b/>
                <w:color w:val="000000"/>
                <w:sz w:val="20"/>
                <w:szCs w:val="20"/>
              </w:rPr>
              <w:t xml:space="preserve"> </w:t>
            </w:r>
            <w:r w:rsidRPr="00FF17A4">
              <w:rPr>
                <w:rFonts w:ascii="Times New Roman" w:hAnsi="Times New Roman"/>
                <w:color w:val="000000"/>
                <w:sz w:val="20"/>
                <w:szCs w:val="20"/>
              </w:rPr>
              <w:t>Öğretmenlerin mesleki gelişiminde nitelik ve niceliği artırmak için mesleki gelişim toplulukları, okul temelli mesleki gelişim, öğretmen- yönetici hareketlilik programları gibi yeni yaklaşımları da içeren iş birliğine dayalı, planlı, erişilebilir, sürdürülebilir, izlenebilir ve mesleki uygulamalar ile bütünleşik bir model geliştirilecektir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Tedbir </w:t>
            </w:r>
            <w:proofErr w:type="gramStart"/>
            <w:r w:rsidRPr="00FF17A4">
              <w:rPr>
                <w:rFonts w:ascii="Times New Roman" w:hAnsi="Times New Roman"/>
                <w:color w:val="000000"/>
                <w:sz w:val="20"/>
                <w:szCs w:val="20"/>
              </w:rPr>
              <w:t>672.1</w:t>
            </w:r>
            <w:proofErr w:type="gramEnd"/>
            <w:r w:rsidRPr="00FF17A4">
              <w:rPr>
                <w:rFonts w:ascii="Times New Roman" w:hAnsi="Times New Roman"/>
                <w:color w:val="000000"/>
                <w:sz w:val="20"/>
                <w:szCs w:val="20"/>
              </w:rPr>
              <w:t>.</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eastAsia="Calibri" w:hAnsi="Times New Roman"/>
                <w:b/>
                <w:color w:val="17171B"/>
                <w:sz w:val="20"/>
                <w:szCs w:val="20"/>
                <w:lang w:eastAsia="en-US"/>
              </w:rPr>
              <w:t xml:space="preserve"> </w:t>
            </w:r>
            <w:r w:rsidRPr="00FF17A4">
              <w:rPr>
                <w:rFonts w:ascii="Times New Roman" w:hAnsi="Times New Roman"/>
                <w:color w:val="000000"/>
                <w:sz w:val="20"/>
                <w:szCs w:val="20"/>
              </w:rPr>
              <w:t>Disiplinler üstü bir yaklaşımla iklim değişikliği ve sürdürülebilir kalkınma, tüm öğretim programlarına dâhil edilecektir.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Tedbir </w:t>
            </w:r>
            <w:proofErr w:type="gramStart"/>
            <w:r w:rsidRPr="00FF17A4">
              <w:rPr>
                <w:rFonts w:ascii="Times New Roman" w:hAnsi="Times New Roman"/>
                <w:color w:val="000000"/>
                <w:sz w:val="20"/>
                <w:szCs w:val="20"/>
              </w:rPr>
              <w:t>732.1</w:t>
            </w:r>
            <w:proofErr w:type="gramEnd"/>
            <w:r w:rsidRPr="00FF17A4">
              <w:rPr>
                <w:rFonts w:ascii="Times New Roman" w:hAnsi="Times New Roman"/>
                <w:color w:val="000000"/>
                <w:sz w:val="20"/>
                <w:szCs w:val="20"/>
              </w:rPr>
              <w:t>.</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b/>
                <w:color w:val="000000"/>
                <w:sz w:val="20"/>
                <w:szCs w:val="20"/>
              </w:rPr>
              <w:t xml:space="preserve">- </w:t>
            </w:r>
            <w:proofErr w:type="spellStart"/>
            <w:r w:rsidRPr="00FF17A4">
              <w:rPr>
                <w:rFonts w:ascii="Times New Roman" w:hAnsi="Times New Roman"/>
                <w:color w:val="000000"/>
                <w:sz w:val="20"/>
                <w:szCs w:val="20"/>
              </w:rPr>
              <w:t>Çcoukların</w:t>
            </w:r>
            <w:proofErr w:type="spellEnd"/>
            <w:r w:rsidRPr="00FF17A4">
              <w:rPr>
                <w:rFonts w:ascii="Times New Roman" w:hAnsi="Times New Roman"/>
                <w:color w:val="000000"/>
                <w:sz w:val="20"/>
                <w:szCs w:val="20"/>
              </w:rPr>
              <w:t xml:space="preserve"> kültür, sanat, bilim ve spor faaliyetlerine yönelmesini özendirmeye yönelik uygulamalar geliştirilecek, her çocuğun bir spor ve bir kültür- sanat alanında beceri kazanması için çalışmalar yürütülecektir.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right w:val="single" w:sz="4" w:space="0" w:color="000000"/>
            </w:tcBorders>
            <w:shd w:val="clear" w:color="000000" w:fill="E2EFD9"/>
            <w:vAlign w:val="bottom"/>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Tedbir </w:t>
            </w:r>
            <w:proofErr w:type="gramStart"/>
            <w:r w:rsidRPr="00FF17A4">
              <w:rPr>
                <w:rFonts w:ascii="Times New Roman" w:hAnsi="Times New Roman"/>
                <w:color w:val="000000"/>
                <w:sz w:val="20"/>
                <w:szCs w:val="20"/>
              </w:rPr>
              <w:t>740.4</w:t>
            </w:r>
            <w:proofErr w:type="gramEnd"/>
            <w:r w:rsidRPr="00FF17A4">
              <w:rPr>
                <w:rFonts w:ascii="Times New Roman" w:hAnsi="Times New Roman"/>
                <w:color w:val="000000"/>
                <w:sz w:val="20"/>
                <w:szCs w:val="20"/>
              </w:rPr>
              <w:t>.</w:t>
            </w:r>
          </w:p>
        </w:tc>
        <w:tc>
          <w:tcPr>
            <w:tcW w:w="4961" w:type="dxa"/>
            <w:tcBorders>
              <w:top w:val="nil"/>
              <w:left w:val="nil"/>
              <w:bottom w:val="single" w:sz="4" w:space="0" w:color="000000"/>
              <w:right w:val="single" w:sz="4" w:space="0" w:color="000000"/>
            </w:tcBorders>
            <w:shd w:val="clear" w:color="auto" w:fill="auto"/>
            <w:vAlign w:val="bottom"/>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w:t>
            </w:r>
            <w:r w:rsidRPr="00FF17A4">
              <w:rPr>
                <w:rFonts w:ascii="Times New Roman" w:eastAsia="Calibri" w:hAnsi="Times New Roman"/>
                <w:b/>
                <w:color w:val="17171B"/>
                <w:sz w:val="20"/>
                <w:szCs w:val="20"/>
                <w:lang w:eastAsia="en-US"/>
              </w:rPr>
              <w:t xml:space="preserve"> </w:t>
            </w:r>
            <w:r w:rsidRPr="00FF17A4">
              <w:rPr>
                <w:rFonts w:ascii="Times New Roman" w:hAnsi="Times New Roman"/>
                <w:color w:val="000000"/>
                <w:sz w:val="20"/>
                <w:szCs w:val="20"/>
              </w:rPr>
              <w:t>Çocukların siber suçlar ve siber zorbalıklar konusunda bilinçlendirilmesi sağlanacaktır.</w:t>
            </w:r>
          </w:p>
        </w:tc>
        <w:tc>
          <w:tcPr>
            <w:tcW w:w="325" w:type="dxa"/>
            <w:tcBorders>
              <w:top w:val="nil"/>
              <w:left w:val="nil"/>
              <w:bottom w:val="nil"/>
              <w:right w:val="nil"/>
            </w:tcBorders>
            <w:shd w:val="clear" w:color="auto" w:fill="auto"/>
            <w:noWrap/>
          </w:tcPr>
          <w:p w:rsidR="00706FF7" w:rsidRPr="00FF17A4" w:rsidRDefault="00706FF7" w:rsidP="00FF17A4">
            <w:pPr>
              <w:spacing w:after="0" w:line="240" w:lineRule="auto"/>
              <w:rPr>
                <w:rFonts w:ascii="Times New Roman" w:hAnsi="Times New Roman"/>
                <w:color w:val="000000"/>
                <w:sz w:val="20"/>
                <w:szCs w:val="20"/>
              </w:rPr>
            </w:pPr>
          </w:p>
        </w:tc>
      </w:tr>
      <w:tr w:rsidR="00706FF7" w:rsidRPr="00FF17A4" w:rsidTr="00976782">
        <w:trPr>
          <w:trHeight w:val="289"/>
        </w:trPr>
        <w:tc>
          <w:tcPr>
            <w:tcW w:w="2126" w:type="dxa"/>
            <w:vMerge/>
            <w:tcBorders>
              <w:left w:val="single" w:sz="4" w:space="0" w:color="000000"/>
              <w:bottom w:val="single" w:sz="4" w:space="0" w:color="000000"/>
              <w:right w:val="single" w:sz="4" w:space="0" w:color="000000"/>
            </w:tcBorders>
            <w:shd w:val="clear" w:color="000000" w:fill="E2EFD9"/>
            <w:vAlign w:val="bottom"/>
            <w:hideMark/>
          </w:tcPr>
          <w:p w:rsidR="00706FF7" w:rsidRPr="00FF17A4" w:rsidRDefault="00706FF7" w:rsidP="00FF17A4">
            <w:pPr>
              <w:spacing w:after="0" w:line="240" w:lineRule="auto"/>
              <w:rPr>
                <w:rFonts w:ascii="Times New Roman" w:hAnsi="Times New Roman"/>
                <w:color w:val="000000"/>
                <w:sz w:val="20"/>
                <w:szCs w:val="20"/>
              </w:rPr>
            </w:pPr>
          </w:p>
        </w:tc>
        <w:tc>
          <w:tcPr>
            <w:tcW w:w="2694" w:type="dxa"/>
            <w:tcBorders>
              <w:top w:val="nil"/>
              <w:left w:val="nil"/>
              <w:bottom w:val="single" w:sz="4" w:space="0" w:color="000000"/>
              <w:right w:val="single" w:sz="4" w:space="0" w:color="000000"/>
            </w:tcBorders>
            <w:shd w:val="clear" w:color="auto" w:fill="auto"/>
            <w:vAlign w:val="bottom"/>
            <w:hideMark/>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Tedbir </w:t>
            </w:r>
            <w:proofErr w:type="gramStart"/>
            <w:r w:rsidRPr="00FF17A4">
              <w:rPr>
                <w:rFonts w:ascii="Times New Roman" w:hAnsi="Times New Roman"/>
                <w:color w:val="000000"/>
                <w:sz w:val="20"/>
                <w:szCs w:val="20"/>
              </w:rPr>
              <w:t>746.5</w:t>
            </w:r>
            <w:proofErr w:type="gramEnd"/>
            <w:r w:rsidRPr="00FF17A4">
              <w:rPr>
                <w:rFonts w:ascii="Times New Roman" w:hAnsi="Times New Roman"/>
                <w:color w:val="000000"/>
                <w:sz w:val="20"/>
                <w:szCs w:val="20"/>
              </w:rPr>
              <w:t>.</w:t>
            </w:r>
          </w:p>
        </w:tc>
        <w:tc>
          <w:tcPr>
            <w:tcW w:w="4961" w:type="dxa"/>
            <w:tcBorders>
              <w:top w:val="nil"/>
              <w:left w:val="nil"/>
              <w:bottom w:val="single" w:sz="4" w:space="0" w:color="000000"/>
              <w:right w:val="single" w:sz="4" w:space="0" w:color="000000"/>
            </w:tcBorders>
            <w:shd w:val="clear" w:color="auto" w:fill="auto"/>
            <w:vAlign w:val="bottom"/>
            <w:hideMark/>
          </w:tcPr>
          <w:p w:rsidR="00706FF7" w:rsidRPr="00FF17A4" w:rsidRDefault="00706FF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Pr="00FF17A4">
              <w:rPr>
                <w:rFonts w:ascii="Times New Roman" w:eastAsia="Calibri" w:hAnsi="Times New Roman"/>
                <w:b/>
                <w:bCs/>
                <w:color w:val="17171B"/>
                <w:sz w:val="20"/>
                <w:szCs w:val="20"/>
                <w:lang w:eastAsia="en-US"/>
              </w:rPr>
              <w:t xml:space="preserve"> </w:t>
            </w:r>
            <w:proofErr w:type="spellStart"/>
            <w:r w:rsidRPr="00FF17A4">
              <w:rPr>
                <w:rFonts w:ascii="Times New Roman" w:hAnsi="Times New Roman"/>
                <w:color w:val="000000"/>
                <w:sz w:val="20"/>
                <w:szCs w:val="20"/>
              </w:rPr>
              <w:t>Kkulların</w:t>
            </w:r>
            <w:proofErr w:type="spellEnd"/>
            <w:r w:rsidRPr="00FF17A4">
              <w:rPr>
                <w:rFonts w:ascii="Times New Roman" w:hAnsi="Times New Roman"/>
                <w:color w:val="000000"/>
                <w:sz w:val="20"/>
                <w:szCs w:val="20"/>
              </w:rPr>
              <w:t xml:space="preserve"> fiziki ve beşeri imkânlarının ders dışı zamanlarda yapılacak sosyal, kültürel ve sportif faaliyetler için gençlerin kullanımına uygun hale getirilmesi sağlanacaktır.</w:t>
            </w:r>
          </w:p>
        </w:tc>
        <w:tc>
          <w:tcPr>
            <w:tcW w:w="325" w:type="dxa"/>
            <w:tcBorders>
              <w:top w:val="nil"/>
              <w:left w:val="nil"/>
              <w:bottom w:val="nil"/>
              <w:right w:val="nil"/>
            </w:tcBorders>
            <w:shd w:val="clear" w:color="auto" w:fill="auto"/>
            <w:noWrap/>
            <w:hideMark/>
          </w:tcPr>
          <w:p w:rsidR="00706FF7" w:rsidRPr="00FF17A4" w:rsidRDefault="00706FF7" w:rsidP="00FF17A4">
            <w:pPr>
              <w:spacing w:after="0" w:line="240" w:lineRule="auto"/>
              <w:rPr>
                <w:rFonts w:ascii="Times New Roman" w:hAnsi="Times New Roman"/>
                <w:color w:val="000000"/>
                <w:sz w:val="20"/>
                <w:szCs w:val="20"/>
              </w:rPr>
            </w:pPr>
          </w:p>
        </w:tc>
      </w:tr>
      <w:tr w:rsidR="00323E88" w:rsidRPr="00FF17A4" w:rsidTr="00976782">
        <w:trPr>
          <w:trHeight w:val="289"/>
        </w:trPr>
        <w:tc>
          <w:tcPr>
            <w:tcW w:w="2126" w:type="dxa"/>
            <w:tcBorders>
              <w:top w:val="nil"/>
              <w:left w:val="single" w:sz="4" w:space="0" w:color="000000"/>
              <w:bottom w:val="single" w:sz="4" w:space="0" w:color="000000"/>
              <w:right w:val="single" w:sz="4" w:space="0" w:color="000000"/>
            </w:tcBorders>
            <w:shd w:val="clear" w:color="000000" w:fill="E2EFD9"/>
            <w:vAlign w:val="bottom"/>
          </w:tcPr>
          <w:p w:rsidR="00323E88" w:rsidRPr="00FF17A4" w:rsidRDefault="00323E88"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Millî Eğitim Bakanlığı Stratejik Planı</w:t>
            </w:r>
          </w:p>
        </w:tc>
        <w:tc>
          <w:tcPr>
            <w:tcW w:w="2694" w:type="dxa"/>
            <w:tcBorders>
              <w:top w:val="nil"/>
              <w:left w:val="nil"/>
              <w:bottom w:val="single" w:sz="4" w:space="0" w:color="000000"/>
              <w:right w:val="single" w:sz="4" w:space="0" w:color="000000"/>
            </w:tcBorders>
            <w:shd w:val="clear" w:color="auto" w:fill="auto"/>
            <w:vAlign w:val="bottom"/>
          </w:tcPr>
          <w:p w:rsidR="00323E88" w:rsidRPr="00FF17A4" w:rsidRDefault="00323E88" w:rsidP="00FF17A4">
            <w:pPr>
              <w:spacing w:after="0" w:line="240" w:lineRule="auto"/>
              <w:rPr>
                <w:rFonts w:ascii="Times New Roman" w:hAnsi="Times New Roman"/>
                <w:color w:val="000000"/>
                <w:sz w:val="20"/>
                <w:szCs w:val="20"/>
              </w:rPr>
            </w:pPr>
          </w:p>
        </w:tc>
        <w:tc>
          <w:tcPr>
            <w:tcW w:w="4961" w:type="dxa"/>
            <w:tcBorders>
              <w:top w:val="nil"/>
              <w:left w:val="nil"/>
              <w:bottom w:val="single" w:sz="4" w:space="0" w:color="000000"/>
              <w:right w:val="single" w:sz="4" w:space="0" w:color="000000"/>
            </w:tcBorders>
            <w:shd w:val="clear" w:color="auto" w:fill="auto"/>
            <w:vAlign w:val="bottom"/>
          </w:tcPr>
          <w:p w:rsidR="00323E88" w:rsidRPr="00FF17A4" w:rsidRDefault="00323E88" w:rsidP="00FF17A4">
            <w:pPr>
              <w:spacing w:after="0" w:line="240" w:lineRule="auto"/>
              <w:rPr>
                <w:rFonts w:ascii="Times New Roman" w:hAnsi="Times New Roman"/>
                <w:color w:val="000000"/>
                <w:sz w:val="20"/>
                <w:szCs w:val="20"/>
              </w:rPr>
            </w:pPr>
          </w:p>
        </w:tc>
        <w:tc>
          <w:tcPr>
            <w:tcW w:w="325" w:type="dxa"/>
            <w:tcBorders>
              <w:top w:val="nil"/>
              <w:left w:val="nil"/>
              <w:bottom w:val="nil"/>
              <w:right w:val="nil"/>
            </w:tcBorders>
            <w:shd w:val="clear" w:color="auto" w:fill="auto"/>
            <w:noWrap/>
          </w:tcPr>
          <w:p w:rsidR="00323E88" w:rsidRPr="00FF17A4" w:rsidRDefault="00323E88" w:rsidP="00FF17A4">
            <w:pPr>
              <w:spacing w:after="0" w:line="240" w:lineRule="auto"/>
              <w:rPr>
                <w:rFonts w:ascii="Times New Roman" w:hAnsi="Times New Roman"/>
                <w:color w:val="000000"/>
                <w:sz w:val="20"/>
                <w:szCs w:val="20"/>
              </w:rPr>
            </w:pPr>
          </w:p>
        </w:tc>
      </w:tr>
      <w:tr w:rsidR="00C04306" w:rsidRPr="00FF17A4" w:rsidTr="00976782">
        <w:trPr>
          <w:trHeight w:val="289"/>
        </w:trPr>
        <w:tc>
          <w:tcPr>
            <w:tcW w:w="2126" w:type="dxa"/>
            <w:tcBorders>
              <w:top w:val="nil"/>
              <w:left w:val="single" w:sz="4" w:space="0" w:color="000000"/>
              <w:bottom w:val="single" w:sz="4" w:space="0" w:color="000000"/>
              <w:right w:val="single" w:sz="4" w:space="0" w:color="000000"/>
            </w:tcBorders>
            <w:shd w:val="clear" w:color="000000" w:fill="E2EFD9"/>
            <w:vAlign w:val="bottom"/>
            <w:hideMark/>
          </w:tcPr>
          <w:p w:rsidR="00142057" w:rsidRPr="00FF17A4" w:rsidRDefault="0014205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DE2C47" w:rsidRPr="00FF17A4">
              <w:rPr>
                <w:rFonts w:ascii="Times New Roman" w:hAnsi="Times New Roman"/>
                <w:color w:val="000000"/>
                <w:sz w:val="20"/>
                <w:szCs w:val="20"/>
              </w:rPr>
              <w:t>İl Millî Eğitim Müdürlüğü Stratejik Planı,</w:t>
            </w:r>
          </w:p>
        </w:tc>
        <w:tc>
          <w:tcPr>
            <w:tcW w:w="2694" w:type="dxa"/>
            <w:tcBorders>
              <w:top w:val="nil"/>
              <w:left w:val="nil"/>
              <w:bottom w:val="single" w:sz="4" w:space="0" w:color="000000"/>
              <w:right w:val="single" w:sz="4" w:space="0" w:color="000000"/>
            </w:tcBorders>
            <w:shd w:val="clear" w:color="auto" w:fill="auto"/>
            <w:vAlign w:val="bottom"/>
            <w:hideMark/>
          </w:tcPr>
          <w:p w:rsidR="00142057" w:rsidRPr="00FF17A4" w:rsidRDefault="0014205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4961" w:type="dxa"/>
            <w:tcBorders>
              <w:top w:val="nil"/>
              <w:left w:val="nil"/>
              <w:bottom w:val="single" w:sz="4" w:space="0" w:color="000000"/>
              <w:right w:val="single" w:sz="4" w:space="0" w:color="000000"/>
            </w:tcBorders>
            <w:shd w:val="clear" w:color="auto" w:fill="auto"/>
            <w:vAlign w:val="bottom"/>
            <w:hideMark/>
          </w:tcPr>
          <w:p w:rsidR="00142057" w:rsidRPr="00FF17A4" w:rsidRDefault="00142057"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325" w:type="dxa"/>
            <w:tcBorders>
              <w:top w:val="nil"/>
              <w:left w:val="nil"/>
              <w:bottom w:val="nil"/>
              <w:right w:val="nil"/>
            </w:tcBorders>
            <w:shd w:val="clear" w:color="auto" w:fill="auto"/>
            <w:noWrap/>
            <w:hideMark/>
          </w:tcPr>
          <w:p w:rsidR="00142057" w:rsidRPr="00FF17A4" w:rsidRDefault="00142057" w:rsidP="00FF17A4">
            <w:pPr>
              <w:spacing w:after="0" w:line="240" w:lineRule="auto"/>
              <w:rPr>
                <w:rFonts w:ascii="Times New Roman" w:hAnsi="Times New Roman"/>
                <w:color w:val="000000"/>
                <w:sz w:val="20"/>
                <w:szCs w:val="20"/>
              </w:rPr>
            </w:pPr>
          </w:p>
        </w:tc>
      </w:tr>
    </w:tbl>
    <w:p w:rsidR="00F0259D" w:rsidRPr="006A2513" w:rsidRDefault="00F0259D" w:rsidP="006A2513">
      <w:pPr>
        <w:pStyle w:val="Balk2"/>
        <w:rPr>
          <w:rFonts w:ascii="Times New Roman" w:hAnsi="Times New Roman"/>
          <w:sz w:val="24"/>
          <w:szCs w:val="24"/>
        </w:rPr>
      </w:pPr>
      <w:bookmarkStart w:id="30" w:name="_Toc165896056"/>
      <w:r>
        <w:rPr>
          <w:rFonts w:ascii="Times New Roman" w:hAnsi="Times New Roman"/>
          <w:sz w:val="24"/>
          <w:szCs w:val="24"/>
        </w:rPr>
        <w:t>2.5</w:t>
      </w:r>
      <w:r w:rsidR="004B430D">
        <w:rPr>
          <w:rFonts w:ascii="Times New Roman" w:hAnsi="Times New Roman"/>
          <w:sz w:val="24"/>
          <w:szCs w:val="24"/>
        </w:rPr>
        <w:t>.</w:t>
      </w:r>
      <w:r>
        <w:rPr>
          <w:rFonts w:ascii="Times New Roman" w:hAnsi="Times New Roman"/>
          <w:sz w:val="24"/>
          <w:szCs w:val="24"/>
        </w:rPr>
        <w:t xml:space="preserve"> Faaliyet Alanları İle Ürün ve Hizmetlerin Belirlenmesi</w:t>
      </w:r>
      <w:bookmarkEnd w:id="30"/>
    </w:p>
    <w:tbl>
      <w:tblPr>
        <w:tblW w:w="10106" w:type="dxa"/>
        <w:tblInd w:w="212" w:type="dxa"/>
        <w:tblCellMar>
          <w:left w:w="70" w:type="dxa"/>
          <w:right w:w="70" w:type="dxa"/>
        </w:tblCellMar>
        <w:tblLook w:val="04A0" w:firstRow="1" w:lastRow="0" w:firstColumn="1" w:lastColumn="0" w:noHBand="0" w:noVBand="1"/>
      </w:tblPr>
      <w:tblGrid>
        <w:gridCol w:w="2606"/>
        <w:gridCol w:w="7175"/>
        <w:gridCol w:w="325"/>
      </w:tblGrid>
      <w:tr w:rsidR="00F0259D" w:rsidRPr="00FF17A4" w:rsidTr="00976782">
        <w:trPr>
          <w:trHeight w:val="285"/>
        </w:trPr>
        <w:tc>
          <w:tcPr>
            <w:tcW w:w="10106" w:type="dxa"/>
            <w:gridSpan w:val="3"/>
            <w:tcBorders>
              <w:top w:val="nil"/>
              <w:left w:val="nil"/>
              <w:bottom w:val="nil"/>
              <w:right w:val="nil"/>
            </w:tcBorders>
            <w:shd w:val="clear" w:color="auto" w:fill="auto"/>
            <w:hideMark/>
          </w:tcPr>
          <w:p w:rsidR="00F0259D" w:rsidRPr="00FF17A4" w:rsidRDefault="008650FD" w:rsidP="00FF17A4">
            <w:pPr>
              <w:spacing w:after="0" w:line="240" w:lineRule="auto"/>
              <w:rPr>
                <w:rFonts w:ascii="Times New Roman" w:hAnsi="Times New Roman"/>
                <w:b/>
                <w:bCs/>
                <w:sz w:val="20"/>
                <w:szCs w:val="20"/>
              </w:rPr>
            </w:pPr>
            <w:r w:rsidRPr="00FF17A4">
              <w:rPr>
                <w:rFonts w:ascii="Times New Roman" w:hAnsi="Times New Roman"/>
                <w:b/>
                <w:bCs/>
                <w:sz w:val="20"/>
                <w:szCs w:val="20"/>
              </w:rPr>
              <w:t>Tablo 4. Faaliyet Alanlar/Ürün ve Hizmetler Tablosu</w:t>
            </w:r>
          </w:p>
        </w:tc>
      </w:tr>
      <w:tr w:rsidR="00F0259D" w:rsidRPr="00FF17A4" w:rsidTr="00976782">
        <w:trPr>
          <w:trHeight w:val="690"/>
        </w:trPr>
        <w:tc>
          <w:tcPr>
            <w:tcW w:w="2606" w:type="dxa"/>
            <w:tcBorders>
              <w:top w:val="single" w:sz="4" w:space="0" w:color="000000"/>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Faaliyet Alanı</w:t>
            </w:r>
          </w:p>
        </w:tc>
        <w:tc>
          <w:tcPr>
            <w:tcW w:w="7175" w:type="dxa"/>
            <w:tcBorders>
              <w:top w:val="single" w:sz="4" w:space="0" w:color="000000"/>
              <w:left w:val="nil"/>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Ürün/Hizmetler</w:t>
            </w: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b/>
                <w:bCs/>
                <w:sz w:val="20"/>
                <w:szCs w:val="20"/>
              </w:rPr>
            </w:pPr>
          </w:p>
        </w:tc>
      </w:tr>
      <w:tr w:rsidR="00F0259D" w:rsidRPr="00FF17A4" w:rsidTr="00976782">
        <w:trPr>
          <w:trHeight w:val="3087"/>
        </w:trPr>
        <w:tc>
          <w:tcPr>
            <w:tcW w:w="2606" w:type="dxa"/>
            <w:tcBorders>
              <w:top w:val="nil"/>
              <w:left w:val="single" w:sz="4" w:space="0" w:color="000000"/>
              <w:bottom w:val="single" w:sz="4" w:space="0" w:color="000000"/>
              <w:right w:val="single" w:sz="4" w:space="0" w:color="000000"/>
            </w:tcBorders>
            <w:shd w:val="clear" w:color="000000" w:fill="E2EFD9"/>
            <w:vAlign w:val="center"/>
            <w:hideMark/>
          </w:tcPr>
          <w:p w:rsidR="00F0259D" w:rsidRPr="00FF17A4" w:rsidRDefault="00F0259D" w:rsidP="00FF17A4">
            <w:pPr>
              <w:spacing w:after="0" w:line="240" w:lineRule="auto"/>
              <w:rPr>
                <w:rFonts w:ascii="Times New Roman" w:hAnsi="Times New Roman"/>
                <w:color w:val="000000"/>
                <w:sz w:val="20"/>
                <w:szCs w:val="20"/>
              </w:rPr>
            </w:pPr>
            <w:r w:rsidRPr="00FF17A4">
              <w:rPr>
                <w:rFonts w:ascii="Times New Roman" w:hAnsi="Times New Roman"/>
                <w:b/>
                <w:bCs/>
                <w:sz w:val="20"/>
                <w:szCs w:val="20"/>
              </w:rPr>
              <w:t>Öğretim-eğitim faaliyetleri</w:t>
            </w:r>
          </w:p>
        </w:tc>
        <w:tc>
          <w:tcPr>
            <w:tcW w:w="7175" w:type="dxa"/>
            <w:tcBorders>
              <w:top w:val="nil"/>
              <w:left w:val="nil"/>
              <w:bottom w:val="single" w:sz="4" w:space="0" w:color="000000"/>
              <w:right w:val="single" w:sz="4" w:space="0" w:color="000000"/>
            </w:tcBorders>
            <w:shd w:val="clear" w:color="auto" w:fill="auto"/>
            <w:vAlign w:val="center"/>
            <w:hideMark/>
          </w:tcPr>
          <w:p w:rsidR="005D78E6"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 xml:space="preserve">Öğrenci İşleri </w:t>
            </w:r>
          </w:p>
          <w:p w:rsidR="00A16BFA" w:rsidRPr="00FF17A4" w:rsidRDefault="00F0259D" w:rsidP="00FF17A4">
            <w:pPr>
              <w:spacing w:after="0" w:line="240" w:lineRule="auto"/>
              <w:rPr>
                <w:rFonts w:ascii="Times New Roman" w:hAnsi="Times New Roman"/>
                <w:sz w:val="20"/>
                <w:szCs w:val="20"/>
              </w:rPr>
            </w:pPr>
            <w:r w:rsidRPr="00FF17A4">
              <w:rPr>
                <w:rFonts w:ascii="Times New Roman" w:hAnsi="Times New Roman"/>
                <w:sz w:val="20"/>
                <w:szCs w:val="20"/>
              </w:rPr>
              <w:t xml:space="preserve">Kayıt-nakil işleri </w:t>
            </w:r>
          </w:p>
          <w:p w:rsidR="00A16BFA" w:rsidRPr="00FF17A4" w:rsidRDefault="00F0259D" w:rsidP="00FF17A4">
            <w:pPr>
              <w:spacing w:after="0" w:line="240" w:lineRule="auto"/>
              <w:rPr>
                <w:rFonts w:ascii="Times New Roman" w:hAnsi="Times New Roman"/>
                <w:sz w:val="20"/>
                <w:szCs w:val="20"/>
              </w:rPr>
            </w:pPr>
            <w:r w:rsidRPr="00FF17A4">
              <w:rPr>
                <w:rFonts w:ascii="Times New Roman" w:hAnsi="Times New Roman"/>
                <w:sz w:val="20"/>
                <w:szCs w:val="20"/>
              </w:rPr>
              <w:t>Devam-devamsızlık</w:t>
            </w:r>
            <w:r w:rsidR="00C66CC1" w:rsidRPr="00FF17A4">
              <w:rPr>
                <w:rFonts w:ascii="Times New Roman" w:hAnsi="Times New Roman"/>
                <w:sz w:val="20"/>
                <w:szCs w:val="20"/>
              </w:rPr>
              <w:t xml:space="preserve"> işlemlerinin yürütme</w:t>
            </w:r>
          </w:p>
          <w:p w:rsidR="00F0259D" w:rsidRPr="00FF17A4" w:rsidRDefault="00F0259D" w:rsidP="00FF17A4">
            <w:pPr>
              <w:spacing w:after="0" w:line="240" w:lineRule="auto"/>
              <w:rPr>
                <w:rFonts w:ascii="Times New Roman" w:hAnsi="Times New Roman"/>
                <w:sz w:val="20"/>
                <w:szCs w:val="20"/>
              </w:rPr>
            </w:pPr>
            <w:r w:rsidRPr="00FF17A4">
              <w:rPr>
                <w:rFonts w:ascii="Times New Roman" w:hAnsi="Times New Roman"/>
                <w:sz w:val="20"/>
                <w:szCs w:val="20"/>
              </w:rPr>
              <w:t xml:space="preserve"> Sınıf geçme</w:t>
            </w:r>
            <w:r w:rsidR="00C66CC1" w:rsidRPr="00FF17A4">
              <w:rPr>
                <w:rFonts w:ascii="Times New Roman" w:hAnsi="Times New Roman"/>
                <w:sz w:val="20"/>
                <w:szCs w:val="20"/>
              </w:rPr>
              <w:t xml:space="preserve"> işlemlerini yürütme</w:t>
            </w:r>
            <w:r w:rsidRPr="00FF17A4">
              <w:rPr>
                <w:rFonts w:ascii="Times New Roman" w:hAnsi="Times New Roman"/>
                <w:sz w:val="20"/>
                <w:szCs w:val="20"/>
              </w:rPr>
              <w:br/>
            </w:r>
            <w:r w:rsidR="00A16BFA" w:rsidRPr="00FF17A4">
              <w:rPr>
                <w:rFonts w:ascii="Times New Roman" w:hAnsi="Times New Roman"/>
                <w:sz w:val="20"/>
                <w:szCs w:val="20"/>
              </w:rPr>
              <w:t xml:space="preserve"> Sınav hizmetleri</w:t>
            </w:r>
            <w:r w:rsidR="00C66CC1" w:rsidRPr="00FF17A4">
              <w:rPr>
                <w:rFonts w:ascii="Times New Roman" w:hAnsi="Times New Roman"/>
                <w:sz w:val="20"/>
                <w:szCs w:val="20"/>
              </w:rPr>
              <w:t>nin işlemlerini yürütme</w:t>
            </w:r>
          </w:p>
          <w:p w:rsidR="005D78E6" w:rsidRPr="00FF17A4" w:rsidRDefault="005D78E6" w:rsidP="00FF17A4">
            <w:pPr>
              <w:spacing w:after="0" w:line="240" w:lineRule="auto"/>
              <w:rPr>
                <w:rFonts w:ascii="Times New Roman" w:hAnsi="Times New Roman"/>
                <w:sz w:val="20"/>
                <w:szCs w:val="20"/>
              </w:rPr>
            </w:pPr>
            <w:r w:rsidRPr="00FF17A4">
              <w:rPr>
                <w:rFonts w:ascii="Times New Roman" w:hAnsi="Times New Roman"/>
                <w:sz w:val="20"/>
                <w:szCs w:val="20"/>
              </w:rPr>
              <w:t>Yetenek sınavı işlemlerini</w:t>
            </w:r>
            <w:r w:rsidR="00C66CC1" w:rsidRPr="00FF17A4">
              <w:rPr>
                <w:rFonts w:ascii="Times New Roman" w:hAnsi="Times New Roman"/>
                <w:sz w:val="20"/>
                <w:szCs w:val="20"/>
              </w:rPr>
              <w:t xml:space="preserve"> yürütme</w:t>
            </w:r>
          </w:p>
          <w:p w:rsidR="005D78E6" w:rsidRPr="00FF17A4" w:rsidRDefault="005D78E6" w:rsidP="00FF17A4">
            <w:pPr>
              <w:spacing w:after="0" w:line="240" w:lineRule="auto"/>
              <w:rPr>
                <w:rFonts w:ascii="Times New Roman" w:hAnsi="Times New Roman"/>
                <w:sz w:val="20"/>
                <w:szCs w:val="20"/>
              </w:rPr>
            </w:pPr>
            <w:r w:rsidRPr="00FF17A4">
              <w:rPr>
                <w:rFonts w:ascii="Times New Roman" w:hAnsi="Times New Roman"/>
                <w:sz w:val="20"/>
                <w:szCs w:val="20"/>
              </w:rPr>
              <w:t>Kontenjan</w:t>
            </w:r>
            <w:r w:rsidR="00C66CC1" w:rsidRPr="00FF17A4">
              <w:rPr>
                <w:rFonts w:ascii="Times New Roman" w:hAnsi="Times New Roman"/>
                <w:sz w:val="20"/>
                <w:szCs w:val="20"/>
              </w:rPr>
              <w:t xml:space="preserve"> işlemlerini yürütme</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Ders dışı eğitim çalışmalarının yapılmasını sağlama,</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Okulun zaman çizelgesini hazırlama,</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Öğrenci başarısını artırmaya yönelik çalışmalar yapma,</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Okuldaki öğretim ortamlarının etkin kullanımının takibini yapma,</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Zümre ve kurul toplantıları ile ilgili işlemleri yürütme</w:t>
            </w:r>
          </w:p>
          <w:p w:rsidR="005E08BE" w:rsidRPr="00FF17A4" w:rsidRDefault="00D816B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Belirli gün ve haftalarla ilgili çalışma yapma,</w:t>
            </w: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r w:rsidR="00F0259D" w:rsidRPr="00FF17A4" w:rsidTr="00976782">
        <w:trPr>
          <w:trHeight w:val="800"/>
        </w:trPr>
        <w:tc>
          <w:tcPr>
            <w:tcW w:w="2606" w:type="dxa"/>
            <w:tcBorders>
              <w:top w:val="nil"/>
              <w:left w:val="single" w:sz="4" w:space="0" w:color="000000"/>
              <w:bottom w:val="single" w:sz="4" w:space="0" w:color="000000"/>
              <w:right w:val="single" w:sz="4" w:space="0" w:color="000000"/>
            </w:tcBorders>
            <w:shd w:val="clear" w:color="000000" w:fill="E2EFD9"/>
            <w:vAlign w:val="center"/>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Rehberlik faaliyetleri</w:t>
            </w:r>
          </w:p>
        </w:tc>
        <w:tc>
          <w:tcPr>
            <w:tcW w:w="7175" w:type="dxa"/>
            <w:tcBorders>
              <w:top w:val="nil"/>
              <w:left w:val="nil"/>
              <w:bottom w:val="single" w:sz="4" w:space="0" w:color="000000"/>
              <w:right w:val="single" w:sz="4" w:space="0" w:color="000000"/>
            </w:tcBorders>
            <w:shd w:val="clear" w:color="auto" w:fill="auto"/>
            <w:hideMark/>
          </w:tcPr>
          <w:p w:rsidR="00A16BFA" w:rsidRPr="00FF17A4" w:rsidRDefault="00F0259D" w:rsidP="00FF17A4">
            <w:pPr>
              <w:spacing w:after="0" w:line="240" w:lineRule="auto"/>
              <w:rPr>
                <w:rFonts w:ascii="Times New Roman" w:hAnsi="Times New Roman"/>
                <w:sz w:val="20"/>
                <w:szCs w:val="20"/>
              </w:rPr>
            </w:pPr>
            <w:r w:rsidRPr="00FF17A4">
              <w:rPr>
                <w:rFonts w:ascii="Times New Roman" w:hAnsi="Times New Roman"/>
                <w:sz w:val="20"/>
                <w:szCs w:val="20"/>
              </w:rPr>
              <w:t>Öğrencilere rehberlik yapmak</w:t>
            </w:r>
          </w:p>
          <w:p w:rsidR="00A16BFA" w:rsidRPr="00FF17A4" w:rsidRDefault="00F0259D" w:rsidP="00FF17A4">
            <w:pPr>
              <w:spacing w:after="0" w:line="240" w:lineRule="auto"/>
              <w:rPr>
                <w:rFonts w:ascii="Times New Roman" w:hAnsi="Times New Roman"/>
                <w:sz w:val="20"/>
                <w:szCs w:val="20"/>
              </w:rPr>
            </w:pPr>
            <w:r w:rsidRPr="00FF17A4">
              <w:rPr>
                <w:rFonts w:ascii="Times New Roman" w:hAnsi="Times New Roman"/>
                <w:sz w:val="20"/>
                <w:szCs w:val="20"/>
              </w:rPr>
              <w:t xml:space="preserve">Velilere rehberlik etmek </w:t>
            </w:r>
          </w:p>
          <w:p w:rsidR="00F0259D" w:rsidRPr="00FF17A4" w:rsidRDefault="00F0259D" w:rsidP="00FF17A4">
            <w:pPr>
              <w:spacing w:after="0" w:line="240" w:lineRule="auto"/>
              <w:rPr>
                <w:rFonts w:ascii="Times New Roman" w:hAnsi="Times New Roman"/>
                <w:sz w:val="20"/>
                <w:szCs w:val="20"/>
              </w:rPr>
            </w:pPr>
            <w:r w:rsidRPr="00FF17A4">
              <w:rPr>
                <w:rFonts w:ascii="Times New Roman" w:hAnsi="Times New Roman"/>
                <w:sz w:val="20"/>
                <w:szCs w:val="20"/>
              </w:rPr>
              <w:t>Rehberlik faaliyetlerini yürütmek</w:t>
            </w: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sz w:val="20"/>
                <w:szCs w:val="20"/>
              </w:rPr>
            </w:pPr>
          </w:p>
        </w:tc>
      </w:tr>
      <w:tr w:rsidR="00F0259D" w:rsidRPr="00FF17A4" w:rsidTr="00976782">
        <w:trPr>
          <w:trHeight w:val="424"/>
        </w:trPr>
        <w:tc>
          <w:tcPr>
            <w:tcW w:w="2606" w:type="dxa"/>
            <w:tcBorders>
              <w:top w:val="nil"/>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Sosyal faaliyetler</w:t>
            </w:r>
          </w:p>
        </w:tc>
        <w:tc>
          <w:tcPr>
            <w:tcW w:w="7175" w:type="dxa"/>
            <w:tcBorders>
              <w:top w:val="nil"/>
              <w:left w:val="nil"/>
              <w:bottom w:val="single" w:sz="4" w:space="0" w:color="000000"/>
              <w:right w:val="single" w:sz="4" w:space="0" w:color="000000"/>
            </w:tcBorders>
            <w:shd w:val="clear" w:color="auto" w:fill="auto"/>
            <w:vAlign w:val="bottom"/>
            <w:hideMark/>
          </w:tcPr>
          <w:p w:rsidR="00F0259D" w:rsidRPr="00FF17A4" w:rsidRDefault="00F0259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A16BFA" w:rsidRPr="00FF17A4">
              <w:rPr>
                <w:rFonts w:ascii="Times New Roman" w:hAnsi="Times New Roman"/>
                <w:color w:val="000000"/>
                <w:sz w:val="20"/>
                <w:szCs w:val="20"/>
              </w:rPr>
              <w:t>Sosyal sorumluluk çalışmaları düzenlemek</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Öğrencilerin çevre duyarlılığını artırıcı faaliyetlerin düzenlenmesini sağlama,</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Yerel, ulusal, uluslararası yarışmalara katılma,</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Gezilerle ilgili işlemleri yürütme</w:t>
            </w:r>
          </w:p>
          <w:p w:rsidR="00C66CC1" w:rsidRPr="00FF17A4" w:rsidRDefault="00C66CC1"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Kermes ve piknik gibi öğrencilerin bir arada bulunacağı sosyal ortamlar oluşturma</w:t>
            </w:r>
          </w:p>
          <w:p w:rsidR="00D816BD" w:rsidRPr="00FF17A4" w:rsidRDefault="00D816BD" w:rsidP="00FF17A4">
            <w:pPr>
              <w:spacing w:after="0" w:line="240" w:lineRule="auto"/>
              <w:rPr>
                <w:rFonts w:ascii="Times New Roman" w:hAnsi="Times New Roman"/>
                <w:color w:val="000000"/>
                <w:sz w:val="20"/>
                <w:szCs w:val="20"/>
              </w:rPr>
            </w:pP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r w:rsidR="00F0259D" w:rsidRPr="00FF17A4" w:rsidTr="00976782">
        <w:trPr>
          <w:trHeight w:val="424"/>
        </w:trPr>
        <w:tc>
          <w:tcPr>
            <w:tcW w:w="2606" w:type="dxa"/>
            <w:tcBorders>
              <w:top w:val="nil"/>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Sportif faaliyetler</w:t>
            </w:r>
          </w:p>
        </w:tc>
        <w:tc>
          <w:tcPr>
            <w:tcW w:w="7175" w:type="dxa"/>
            <w:tcBorders>
              <w:top w:val="nil"/>
              <w:left w:val="nil"/>
              <w:bottom w:val="single" w:sz="4" w:space="0" w:color="000000"/>
              <w:right w:val="single" w:sz="4" w:space="0" w:color="000000"/>
            </w:tcBorders>
            <w:shd w:val="clear" w:color="auto" w:fill="auto"/>
            <w:vAlign w:val="bottom"/>
            <w:hideMark/>
          </w:tcPr>
          <w:p w:rsidR="00F0259D" w:rsidRPr="00FF17A4" w:rsidRDefault="00F0259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A16BFA" w:rsidRPr="00FF17A4">
              <w:rPr>
                <w:rFonts w:ascii="Times New Roman" w:hAnsi="Times New Roman"/>
                <w:color w:val="000000"/>
                <w:sz w:val="20"/>
                <w:szCs w:val="20"/>
              </w:rPr>
              <w:t>Okul içi yarışmalar düzenlemek</w:t>
            </w:r>
          </w:p>
          <w:p w:rsidR="00A16BFA" w:rsidRPr="00FF17A4" w:rsidRDefault="00A16BFA"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İl geneli yarışmalara katılım sağ</w:t>
            </w:r>
            <w:r w:rsidR="003515FB" w:rsidRPr="00FF17A4">
              <w:rPr>
                <w:rFonts w:ascii="Times New Roman" w:hAnsi="Times New Roman"/>
                <w:color w:val="000000"/>
                <w:sz w:val="20"/>
                <w:szCs w:val="20"/>
              </w:rPr>
              <w:t>l</w:t>
            </w:r>
            <w:r w:rsidRPr="00FF17A4">
              <w:rPr>
                <w:rFonts w:ascii="Times New Roman" w:hAnsi="Times New Roman"/>
                <w:color w:val="000000"/>
                <w:sz w:val="20"/>
                <w:szCs w:val="20"/>
              </w:rPr>
              <w:t>amak</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Halk oyunları yarışmalarına katılma,</w:t>
            </w: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r w:rsidR="00F0259D" w:rsidRPr="00FF17A4" w:rsidTr="00976782">
        <w:trPr>
          <w:trHeight w:val="450"/>
        </w:trPr>
        <w:tc>
          <w:tcPr>
            <w:tcW w:w="2606" w:type="dxa"/>
            <w:tcBorders>
              <w:top w:val="nil"/>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lastRenderedPageBreak/>
              <w:t>Kültürel ve sanatsal faaliyetler</w:t>
            </w:r>
          </w:p>
        </w:tc>
        <w:tc>
          <w:tcPr>
            <w:tcW w:w="7175" w:type="dxa"/>
            <w:tcBorders>
              <w:top w:val="nil"/>
              <w:left w:val="nil"/>
              <w:bottom w:val="single" w:sz="4" w:space="0" w:color="000000"/>
              <w:right w:val="single" w:sz="4" w:space="0" w:color="000000"/>
            </w:tcBorders>
            <w:shd w:val="clear" w:color="auto" w:fill="auto"/>
            <w:vAlign w:val="center"/>
            <w:hideMark/>
          </w:tcPr>
          <w:p w:rsidR="00F0259D" w:rsidRPr="00FF17A4" w:rsidRDefault="00F0259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A16BFA" w:rsidRPr="00FF17A4">
              <w:rPr>
                <w:rFonts w:ascii="Times New Roman" w:hAnsi="Times New Roman"/>
                <w:color w:val="000000"/>
                <w:sz w:val="20"/>
                <w:szCs w:val="20"/>
              </w:rPr>
              <w:t>Konser çalışmaları yapmak</w:t>
            </w:r>
          </w:p>
          <w:p w:rsidR="00A16BFA" w:rsidRPr="00FF17A4" w:rsidRDefault="00A16BFA"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Sergi çalışmaları</w:t>
            </w:r>
            <w:r w:rsidR="003515FB" w:rsidRPr="00FF17A4">
              <w:rPr>
                <w:rFonts w:ascii="Times New Roman" w:hAnsi="Times New Roman"/>
                <w:color w:val="000000"/>
                <w:sz w:val="20"/>
                <w:szCs w:val="20"/>
              </w:rPr>
              <w:t xml:space="preserve"> </w:t>
            </w:r>
            <w:r w:rsidRPr="00FF17A4">
              <w:rPr>
                <w:rFonts w:ascii="Times New Roman" w:hAnsi="Times New Roman"/>
                <w:color w:val="000000"/>
                <w:sz w:val="20"/>
                <w:szCs w:val="20"/>
              </w:rPr>
              <w:t>yapmak</w:t>
            </w:r>
          </w:p>
          <w:p w:rsidR="005E08BE" w:rsidRPr="00FF17A4" w:rsidRDefault="005E08BE" w:rsidP="00FF17A4">
            <w:pPr>
              <w:spacing w:after="0" w:line="240" w:lineRule="auto"/>
              <w:rPr>
                <w:rFonts w:ascii="Times New Roman" w:hAnsi="Times New Roman"/>
                <w:color w:val="000000"/>
                <w:sz w:val="20"/>
                <w:szCs w:val="20"/>
              </w:rPr>
            </w:pP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r w:rsidR="00F0259D" w:rsidRPr="00FF17A4" w:rsidTr="00976782">
        <w:trPr>
          <w:trHeight w:val="1152"/>
        </w:trPr>
        <w:tc>
          <w:tcPr>
            <w:tcW w:w="2606" w:type="dxa"/>
            <w:tcBorders>
              <w:top w:val="nil"/>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İnsan kaynakları faaliyetleri (mesleki gelişim faaliyetleri, personel etkinlikleri…)</w:t>
            </w:r>
          </w:p>
        </w:tc>
        <w:tc>
          <w:tcPr>
            <w:tcW w:w="7175" w:type="dxa"/>
            <w:tcBorders>
              <w:top w:val="nil"/>
              <w:left w:val="nil"/>
              <w:bottom w:val="single" w:sz="4" w:space="0" w:color="000000"/>
              <w:right w:val="single" w:sz="4" w:space="0" w:color="000000"/>
            </w:tcBorders>
            <w:shd w:val="clear" w:color="auto" w:fill="auto"/>
            <w:hideMark/>
          </w:tcPr>
          <w:p w:rsidR="00F0259D" w:rsidRPr="00FF17A4" w:rsidRDefault="00F0259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A16BFA" w:rsidRPr="00FF17A4">
              <w:rPr>
                <w:rFonts w:ascii="Times New Roman" w:hAnsi="Times New Roman"/>
                <w:color w:val="000000"/>
                <w:sz w:val="20"/>
                <w:szCs w:val="20"/>
              </w:rPr>
              <w:t>Hizmetiçi eğitimler</w:t>
            </w:r>
          </w:p>
          <w:p w:rsidR="00A16BFA" w:rsidRPr="00FF17A4" w:rsidRDefault="00A16BFA"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Okul temelli mesleki gelişim çalışmaları planlamak</w:t>
            </w:r>
          </w:p>
          <w:p w:rsidR="005E08BE" w:rsidRPr="00FF17A4" w:rsidRDefault="005E08BE" w:rsidP="00FF17A4">
            <w:pPr>
              <w:spacing w:after="0" w:line="240" w:lineRule="auto"/>
              <w:rPr>
                <w:rFonts w:ascii="Times New Roman" w:hAnsi="Times New Roman"/>
                <w:color w:val="000000"/>
                <w:sz w:val="20"/>
                <w:szCs w:val="20"/>
              </w:rPr>
            </w:pPr>
            <w:proofErr w:type="spellStart"/>
            <w:r w:rsidRPr="00FF17A4">
              <w:rPr>
                <w:rFonts w:ascii="Times New Roman" w:hAnsi="Times New Roman"/>
                <w:color w:val="000000"/>
                <w:sz w:val="20"/>
                <w:szCs w:val="20"/>
              </w:rPr>
              <w:t>MEBBİS'te</w:t>
            </w:r>
            <w:proofErr w:type="spellEnd"/>
            <w:r w:rsidRPr="00FF17A4">
              <w:rPr>
                <w:rFonts w:ascii="Times New Roman" w:hAnsi="Times New Roman"/>
                <w:color w:val="000000"/>
                <w:sz w:val="20"/>
                <w:szCs w:val="20"/>
              </w:rPr>
              <w:t xml:space="preserve"> personel bilgilerinin güncel olmasını sağlama,</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Personelin başlama/ayrılma işlemlerini yürütme,</w:t>
            </w: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r w:rsidR="00F0259D" w:rsidRPr="00FF17A4" w:rsidTr="00976782">
        <w:trPr>
          <w:trHeight w:val="424"/>
        </w:trPr>
        <w:tc>
          <w:tcPr>
            <w:tcW w:w="2606" w:type="dxa"/>
            <w:tcBorders>
              <w:top w:val="nil"/>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Okul aile birliği faaliyetleri</w:t>
            </w:r>
          </w:p>
        </w:tc>
        <w:tc>
          <w:tcPr>
            <w:tcW w:w="7175" w:type="dxa"/>
            <w:tcBorders>
              <w:top w:val="nil"/>
              <w:left w:val="nil"/>
              <w:bottom w:val="single" w:sz="4" w:space="0" w:color="000000"/>
              <w:right w:val="single" w:sz="4" w:space="0" w:color="000000"/>
            </w:tcBorders>
            <w:shd w:val="clear" w:color="auto" w:fill="auto"/>
            <w:vAlign w:val="bottom"/>
            <w:hideMark/>
          </w:tcPr>
          <w:p w:rsidR="00F0259D" w:rsidRPr="00FF17A4" w:rsidRDefault="00F0259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A16BFA" w:rsidRPr="00FF17A4">
              <w:rPr>
                <w:rFonts w:ascii="Times New Roman" w:hAnsi="Times New Roman"/>
                <w:color w:val="000000"/>
                <w:sz w:val="20"/>
                <w:szCs w:val="20"/>
              </w:rPr>
              <w:t>Okul çevre iletişimi ve işbirliği sağlamak</w:t>
            </w:r>
          </w:p>
          <w:p w:rsidR="00D816BD" w:rsidRPr="00FF17A4" w:rsidRDefault="00D816B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Veli Toplantıları düzenleme</w:t>
            </w: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r w:rsidR="00F0259D" w:rsidRPr="00FF17A4" w:rsidTr="00976782">
        <w:trPr>
          <w:trHeight w:val="454"/>
        </w:trPr>
        <w:tc>
          <w:tcPr>
            <w:tcW w:w="2606" w:type="dxa"/>
            <w:tcBorders>
              <w:top w:val="nil"/>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Öğrencilere yönelik faaliyetler</w:t>
            </w:r>
          </w:p>
        </w:tc>
        <w:tc>
          <w:tcPr>
            <w:tcW w:w="7175" w:type="dxa"/>
            <w:tcBorders>
              <w:top w:val="nil"/>
              <w:left w:val="nil"/>
              <w:bottom w:val="single" w:sz="4" w:space="0" w:color="000000"/>
              <w:right w:val="single" w:sz="4" w:space="0" w:color="000000"/>
            </w:tcBorders>
            <w:shd w:val="clear" w:color="auto" w:fill="auto"/>
            <w:vAlign w:val="center"/>
            <w:hideMark/>
          </w:tcPr>
          <w:p w:rsidR="00F0259D" w:rsidRPr="00FF17A4" w:rsidRDefault="00F0259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5E08BE" w:rsidRPr="00FF17A4">
              <w:rPr>
                <w:rFonts w:ascii="Times New Roman" w:hAnsi="Times New Roman"/>
                <w:color w:val="000000"/>
                <w:sz w:val="20"/>
                <w:szCs w:val="20"/>
              </w:rPr>
              <w:t>Okuma alışkanlığının geliştirilmesi ve yaygınlaştırılması için tedbirler alma</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Öğrencilere tasarruf bilinci kazandırma,</w:t>
            </w:r>
          </w:p>
          <w:p w:rsidR="005E08BE" w:rsidRPr="00FF17A4" w:rsidRDefault="005E08BE" w:rsidP="00FF17A4">
            <w:pPr>
              <w:spacing w:after="0" w:line="240" w:lineRule="auto"/>
              <w:rPr>
                <w:rFonts w:ascii="Times New Roman" w:hAnsi="Times New Roman"/>
                <w:color w:val="000000"/>
                <w:sz w:val="20"/>
                <w:szCs w:val="20"/>
              </w:rPr>
            </w:pP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r w:rsidR="00F0259D" w:rsidRPr="00FF17A4" w:rsidTr="00976782">
        <w:trPr>
          <w:trHeight w:val="424"/>
        </w:trPr>
        <w:tc>
          <w:tcPr>
            <w:tcW w:w="2606" w:type="dxa"/>
            <w:tcBorders>
              <w:top w:val="nil"/>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Ölçme değerlendirme faaliyetleri</w:t>
            </w:r>
          </w:p>
        </w:tc>
        <w:tc>
          <w:tcPr>
            <w:tcW w:w="7175" w:type="dxa"/>
            <w:tcBorders>
              <w:top w:val="nil"/>
              <w:left w:val="nil"/>
              <w:bottom w:val="single" w:sz="4" w:space="0" w:color="000000"/>
              <w:right w:val="single" w:sz="4" w:space="0" w:color="000000"/>
            </w:tcBorders>
            <w:shd w:val="clear" w:color="auto" w:fill="auto"/>
            <w:vAlign w:val="bottom"/>
            <w:hideMark/>
          </w:tcPr>
          <w:p w:rsidR="00F0259D" w:rsidRPr="00FF17A4" w:rsidRDefault="00F0259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7F240D" w:rsidRPr="00FF17A4">
              <w:rPr>
                <w:rFonts w:ascii="Times New Roman" w:hAnsi="Times New Roman"/>
                <w:color w:val="000000"/>
                <w:sz w:val="20"/>
                <w:szCs w:val="20"/>
              </w:rPr>
              <w:t>Ölçme değerlendirme hizmetlerini yürütmek</w:t>
            </w: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r w:rsidR="00F0259D" w:rsidRPr="00FF17A4" w:rsidTr="00976782">
        <w:trPr>
          <w:trHeight w:val="870"/>
        </w:trPr>
        <w:tc>
          <w:tcPr>
            <w:tcW w:w="2606" w:type="dxa"/>
            <w:tcBorders>
              <w:top w:val="nil"/>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Öğrenme ortamlarına yönelik faaliyetler</w:t>
            </w:r>
          </w:p>
        </w:tc>
        <w:tc>
          <w:tcPr>
            <w:tcW w:w="7175" w:type="dxa"/>
            <w:tcBorders>
              <w:top w:val="nil"/>
              <w:left w:val="nil"/>
              <w:bottom w:val="single" w:sz="4" w:space="0" w:color="000000"/>
              <w:right w:val="single" w:sz="4" w:space="0" w:color="000000"/>
            </w:tcBorders>
            <w:shd w:val="clear" w:color="auto" w:fill="auto"/>
            <w:hideMark/>
          </w:tcPr>
          <w:p w:rsidR="00F0259D" w:rsidRPr="00FF17A4" w:rsidRDefault="00F0259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A16BFA" w:rsidRPr="00FF17A4">
              <w:rPr>
                <w:rFonts w:ascii="Times New Roman" w:hAnsi="Times New Roman"/>
                <w:color w:val="000000"/>
                <w:sz w:val="20"/>
                <w:szCs w:val="20"/>
              </w:rPr>
              <w:t>Öğrenme ortamlarının iyileştirmek,</w:t>
            </w:r>
          </w:p>
          <w:p w:rsidR="00A16BFA" w:rsidRPr="00FF17A4" w:rsidRDefault="00A16BFA"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Donanım eksiklerini gidermek</w:t>
            </w:r>
          </w:p>
          <w:p w:rsidR="005E08BE" w:rsidRPr="00FF17A4" w:rsidRDefault="005E08BE"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Okuldaki öğretim ortamlarının etkin kullanımının takibini yapma,</w:t>
            </w: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r w:rsidR="00F0259D" w:rsidRPr="00FF17A4" w:rsidTr="00976782">
        <w:trPr>
          <w:trHeight w:val="424"/>
        </w:trPr>
        <w:tc>
          <w:tcPr>
            <w:tcW w:w="2606" w:type="dxa"/>
            <w:tcBorders>
              <w:top w:val="nil"/>
              <w:left w:val="single" w:sz="4" w:space="0" w:color="000000"/>
              <w:bottom w:val="single" w:sz="4" w:space="0" w:color="000000"/>
              <w:right w:val="single" w:sz="4" w:space="0" w:color="000000"/>
            </w:tcBorders>
            <w:shd w:val="clear" w:color="000000" w:fill="E2EFD9"/>
            <w:hideMark/>
          </w:tcPr>
          <w:p w:rsidR="00F0259D" w:rsidRPr="00FF17A4" w:rsidRDefault="00F0259D" w:rsidP="00FF17A4">
            <w:pPr>
              <w:spacing w:after="0" w:line="240" w:lineRule="auto"/>
              <w:rPr>
                <w:rFonts w:ascii="Times New Roman" w:hAnsi="Times New Roman"/>
                <w:b/>
                <w:bCs/>
                <w:sz w:val="20"/>
                <w:szCs w:val="20"/>
              </w:rPr>
            </w:pPr>
            <w:r w:rsidRPr="00FF17A4">
              <w:rPr>
                <w:rFonts w:ascii="Times New Roman" w:hAnsi="Times New Roman"/>
                <w:b/>
                <w:bCs/>
                <w:sz w:val="20"/>
                <w:szCs w:val="20"/>
              </w:rPr>
              <w:t>Ders dışı faaliyetler</w:t>
            </w:r>
          </w:p>
        </w:tc>
        <w:tc>
          <w:tcPr>
            <w:tcW w:w="7175" w:type="dxa"/>
            <w:tcBorders>
              <w:top w:val="nil"/>
              <w:left w:val="nil"/>
              <w:bottom w:val="single" w:sz="4" w:space="0" w:color="000000"/>
              <w:right w:val="single" w:sz="4" w:space="0" w:color="000000"/>
            </w:tcBorders>
            <w:shd w:val="clear" w:color="auto" w:fill="auto"/>
            <w:vAlign w:val="bottom"/>
            <w:hideMark/>
          </w:tcPr>
          <w:p w:rsidR="00F0259D" w:rsidRPr="00FF17A4" w:rsidRDefault="007F240D" w:rsidP="00FF17A4">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Sosyal sorumluluk çalışmaları planlamak</w:t>
            </w:r>
          </w:p>
        </w:tc>
        <w:tc>
          <w:tcPr>
            <w:tcW w:w="325" w:type="dxa"/>
            <w:tcBorders>
              <w:top w:val="nil"/>
              <w:left w:val="nil"/>
              <w:bottom w:val="nil"/>
              <w:right w:val="nil"/>
            </w:tcBorders>
            <w:shd w:val="clear" w:color="auto" w:fill="auto"/>
            <w:noWrap/>
            <w:hideMark/>
          </w:tcPr>
          <w:p w:rsidR="00F0259D" w:rsidRPr="00FF17A4" w:rsidRDefault="00F0259D" w:rsidP="00FF17A4">
            <w:pPr>
              <w:spacing w:after="0" w:line="240" w:lineRule="auto"/>
              <w:rPr>
                <w:rFonts w:ascii="Times New Roman" w:hAnsi="Times New Roman"/>
                <w:color w:val="000000"/>
                <w:sz w:val="20"/>
                <w:szCs w:val="20"/>
              </w:rPr>
            </w:pPr>
          </w:p>
        </w:tc>
      </w:tr>
    </w:tbl>
    <w:p w:rsidR="008650FD" w:rsidRPr="006A2513" w:rsidRDefault="008F4C21" w:rsidP="006A2513">
      <w:pPr>
        <w:pStyle w:val="Balk2"/>
        <w:rPr>
          <w:rFonts w:ascii="Times New Roman" w:hAnsi="Times New Roman"/>
          <w:sz w:val="24"/>
          <w:szCs w:val="24"/>
        </w:rPr>
      </w:pPr>
      <w:bookmarkStart w:id="31" w:name="_Toc165896057"/>
      <w:r>
        <w:rPr>
          <w:rFonts w:ascii="Times New Roman" w:hAnsi="Times New Roman"/>
          <w:sz w:val="24"/>
          <w:szCs w:val="24"/>
        </w:rPr>
        <w:t>2.6. Paydaş Analizi</w:t>
      </w:r>
      <w:bookmarkEnd w:id="31"/>
    </w:p>
    <w:tbl>
      <w:tblPr>
        <w:tblW w:w="9733" w:type="dxa"/>
        <w:tblInd w:w="212" w:type="dxa"/>
        <w:tblCellMar>
          <w:left w:w="70" w:type="dxa"/>
          <w:right w:w="70" w:type="dxa"/>
        </w:tblCellMar>
        <w:tblLook w:val="04A0" w:firstRow="1" w:lastRow="0" w:firstColumn="1" w:lastColumn="0" w:noHBand="0" w:noVBand="1"/>
      </w:tblPr>
      <w:tblGrid>
        <w:gridCol w:w="1293"/>
        <w:gridCol w:w="906"/>
        <w:gridCol w:w="1659"/>
        <w:gridCol w:w="1723"/>
        <w:gridCol w:w="1164"/>
        <w:gridCol w:w="1084"/>
        <w:gridCol w:w="891"/>
        <w:gridCol w:w="777"/>
        <w:gridCol w:w="236"/>
      </w:tblGrid>
      <w:tr w:rsidR="005A4259" w:rsidRPr="00FF17A4" w:rsidTr="00976782">
        <w:trPr>
          <w:trHeight w:val="285"/>
        </w:trPr>
        <w:tc>
          <w:tcPr>
            <w:tcW w:w="9733" w:type="dxa"/>
            <w:gridSpan w:val="9"/>
            <w:tcBorders>
              <w:top w:val="nil"/>
              <w:left w:val="nil"/>
              <w:bottom w:val="nil"/>
              <w:right w:val="nil"/>
            </w:tcBorders>
            <w:shd w:val="clear" w:color="auto" w:fill="auto"/>
            <w:hideMark/>
          </w:tcPr>
          <w:p w:rsidR="005A4259" w:rsidRPr="00FF17A4" w:rsidRDefault="008650FD" w:rsidP="004B430D">
            <w:pPr>
              <w:rPr>
                <w:rFonts w:ascii="Times New Roman" w:hAnsi="Times New Roman"/>
                <w:b/>
                <w:color w:val="000000"/>
                <w:sz w:val="20"/>
                <w:szCs w:val="20"/>
              </w:rPr>
            </w:pPr>
            <w:r w:rsidRPr="00FF17A4">
              <w:rPr>
                <w:rFonts w:ascii="Times New Roman" w:hAnsi="Times New Roman"/>
                <w:b/>
                <w:sz w:val="20"/>
                <w:szCs w:val="20"/>
              </w:rPr>
              <w:t>Tablo 5. Paydaş Sınıflandırma Matrisi</w:t>
            </w:r>
          </w:p>
        </w:tc>
      </w:tr>
      <w:tr w:rsidR="005A4259" w:rsidRPr="00FF17A4" w:rsidTr="00976782">
        <w:trPr>
          <w:trHeight w:val="480"/>
        </w:trPr>
        <w:tc>
          <w:tcPr>
            <w:tcW w:w="2199" w:type="dxa"/>
            <w:gridSpan w:val="2"/>
            <w:vMerge w:val="restart"/>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PAYDAŞLAR</w:t>
            </w:r>
          </w:p>
        </w:tc>
        <w:tc>
          <w:tcPr>
            <w:tcW w:w="1659" w:type="dxa"/>
            <w:tcBorders>
              <w:top w:val="single" w:sz="4" w:space="0" w:color="000000"/>
              <w:left w:val="nil"/>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İÇ PAYDAŞLAR</w:t>
            </w:r>
          </w:p>
        </w:tc>
        <w:tc>
          <w:tcPr>
            <w:tcW w:w="1723" w:type="dxa"/>
            <w:tcBorders>
              <w:top w:val="single" w:sz="4" w:space="0" w:color="000000"/>
              <w:left w:val="nil"/>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DIŞ PAYDAŞLAR</w:t>
            </w:r>
          </w:p>
        </w:tc>
        <w:tc>
          <w:tcPr>
            <w:tcW w:w="3916" w:type="dxa"/>
            <w:gridSpan w:val="4"/>
            <w:tcBorders>
              <w:top w:val="single" w:sz="4" w:space="0" w:color="000000"/>
              <w:left w:val="nil"/>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YARARLANICI</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477"/>
        </w:trPr>
        <w:tc>
          <w:tcPr>
            <w:tcW w:w="2199" w:type="dxa"/>
            <w:gridSpan w:val="2"/>
            <w:vMerge/>
            <w:tcBorders>
              <w:top w:val="single" w:sz="4" w:space="0" w:color="000000"/>
              <w:left w:val="single" w:sz="4" w:space="0" w:color="000000"/>
              <w:bottom w:val="single" w:sz="4" w:space="0" w:color="000000"/>
              <w:right w:val="single" w:sz="4" w:space="0" w:color="000000"/>
            </w:tcBorders>
            <w:vAlign w:val="center"/>
            <w:hideMark/>
          </w:tcPr>
          <w:p w:rsidR="005A4259" w:rsidRPr="00FF17A4" w:rsidRDefault="005A4259" w:rsidP="004B430D">
            <w:pPr>
              <w:rPr>
                <w:rFonts w:ascii="Times New Roman" w:hAnsi="Times New Roman"/>
                <w:sz w:val="20"/>
                <w:szCs w:val="20"/>
              </w:rPr>
            </w:pPr>
          </w:p>
        </w:tc>
        <w:tc>
          <w:tcPr>
            <w:tcW w:w="1659" w:type="dxa"/>
            <w:tcBorders>
              <w:top w:val="single" w:sz="4" w:space="0" w:color="000000"/>
              <w:left w:val="nil"/>
              <w:bottom w:val="single" w:sz="4" w:space="0" w:color="000000"/>
              <w:right w:val="single" w:sz="4" w:space="0" w:color="000000"/>
            </w:tcBorders>
            <w:shd w:val="clear" w:color="000000" w:fill="E2EFD9"/>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Çalışanlar, Birimler</w:t>
            </w:r>
          </w:p>
        </w:tc>
        <w:tc>
          <w:tcPr>
            <w:tcW w:w="1723" w:type="dxa"/>
            <w:tcBorders>
              <w:top w:val="single" w:sz="4" w:space="0" w:color="000000"/>
              <w:left w:val="nil"/>
              <w:bottom w:val="single" w:sz="4" w:space="0" w:color="000000"/>
              <w:right w:val="single" w:sz="4" w:space="0" w:color="000000"/>
            </w:tcBorders>
            <w:shd w:val="clear" w:color="000000" w:fill="E2EFD9"/>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Temel ortak</w:t>
            </w:r>
          </w:p>
        </w:tc>
        <w:tc>
          <w:tcPr>
            <w:tcW w:w="1164" w:type="dxa"/>
            <w:tcBorders>
              <w:top w:val="nil"/>
              <w:left w:val="nil"/>
              <w:bottom w:val="single" w:sz="4" w:space="0" w:color="000000"/>
              <w:right w:val="single" w:sz="4" w:space="0" w:color="000000"/>
            </w:tcBorders>
            <w:shd w:val="clear" w:color="000000" w:fill="E2EFD9"/>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Stratejik ortak</w:t>
            </w:r>
          </w:p>
        </w:tc>
        <w:tc>
          <w:tcPr>
            <w:tcW w:w="1084" w:type="dxa"/>
            <w:tcBorders>
              <w:top w:val="single" w:sz="4" w:space="0" w:color="000000"/>
              <w:left w:val="nil"/>
              <w:bottom w:val="single" w:sz="4" w:space="0" w:color="000000"/>
              <w:right w:val="single" w:sz="4" w:space="0" w:color="000000"/>
            </w:tcBorders>
            <w:shd w:val="clear" w:color="000000" w:fill="E2EFD9"/>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Tedarikçi</w:t>
            </w:r>
          </w:p>
        </w:tc>
        <w:tc>
          <w:tcPr>
            <w:tcW w:w="891" w:type="dxa"/>
            <w:tcBorders>
              <w:top w:val="nil"/>
              <w:left w:val="nil"/>
              <w:bottom w:val="single" w:sz="4" w:space="0" w:color="000000"/>
              <w:right w:val="nil"/>
            </w:tcBorders>
            <w:shd w:val="clear" w:color="000000" w:fill="E2EFD9"/>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Müşteri, kitle</w:t>
            </w:r>
          </w:p>
        </w:tc>
        <w:tc>
          <w:tcPr>
            <w:tcW w:w="777" w:type="dxa"/>
            <w:tcBorders>
              <w:top w:val="single" w:sz="4" w:space="0" w:color="000000"/>
              <w:left w:val="nil"/>
              <w:bottom w:val="single" w:sz="4" w:space="0" w:color="000000"/>
              <w:right w:val="single" w:sz="4" w:space="0" w:color="000000"/>
            </w:tcBorders>
            <w:shd w:val="clear" w:color="000000" w:fill="E2EFD9"/>
            <w:hideMark/>
          </w:tcPr>
          <w:p w:rsidR="005A4259" w:rsidRPr="00FF17A4" w:rsidRDefault="005A4259" w:rsidP="004B430D">
            <w:pPr>
              <w:rPr>
                <w:rFonts w:ascii="Times New Roman" w:hAnsi="Times New Roman"/>
                <w:sz w:val="20"/>
                <w:szCs w:val="20"/>
              </w:rPr>
            </w:pPr>
            <w:proofErr w:type="gramStart"/>
            <w:r w:rsidRPr="00FF17A4">
              <w:rPr>
                <w:rFonts w:ascii="Times New Roman" w:hAnsi="Times New Roman"/>
                <w:sz w:val="20"/>
                <w:szCs w:val="20"/>
              </w:rPr>
              <w:t>hedef</w:t>
            </w:r>
            <w:proofErr w:type="gramEnd"/>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Millî Eğitim Bakanlığı</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D12354" w:rsidRPr="00FF17A4">
              <w:rPr>
                <w:rFonts w:ascii="Times New Roman" w:hAnsi="Times New Roman"/>
                <w:color w:val="000000"/>
                <w:sz w:val="20"/>
                <w:szCs w:val="20"/>
              </w:rPr>
              <w:t>O</w:t>
            </w: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D12354"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FE57B4" w:rsidP="004B430D">
            <w:pPr>
              <w:rPr>
                <w:rFonts w:ascii="Times New Roman" w:hAnsi="Times New Roman"/>
                <w:sz w:val="20"/>
                <w:szCs w:val="20"/>
              </w:rPr>
            </w:pPr>
            <w:r w:rsidRPr="00FF17A4">
              <w:rPr>
                <w:rFonts w:ascii="Times New Roman" w:hAnsi="Times New Roman"/>
                <w:sz w:val="20"/>
                <w:szCs w:val="20"/>
              </w:rPr>
              <w:t>Karaman Valiliği</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D12354" w:rsidRPr="00FF17A4">
              <w:rPr>
                <w:rFonts w:ascii="Times New Roman" w:hAnsi="Times New Roman"/>
                <w:color w:val="000000"/>
                <w:sz w:val="20"/>
                <w:szCs w:val="20"/>
              </w:rPr>
              <w:t>O</w:t>
            </w: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976782" w:rsidRPr="00FF17A4" w:rsidTr="00976782">
        <w:trPr>
          <w:trHeight w:val="480"/>
        </w:trPr>
        <w:tc>
          <w:tcPr>
            <w:tcW w:w="2199" w:type="dxa"/>
            <w:gridSpan w:val="2"/>
            <w:tcBorders>
              <w:top w:val="nil"/>
              <w:left w:val="single" w:sz="4" w:space="0" w:color="000000"/>
              <w:bottom w:val="single" w:sz="4" w:space="0" w:color="000000"/>
              <w:right w:val="single" w:sz="4" w:space="0" w:color="000000"/>
            </w:tcBorders>
            <w:shd w:val="clear" w:color="000000" w:fill="C5E0B3"/>
            <w:hideMark/>
          </w:tcPr>
          <w:p w:rsidR="00976782" w:rsidRPr="00FF17A4" w:rsidRDefault="00976782" w:rsidP="004B430D">
            <w:pPr>
              <w:rPr>
                <w:rFonts w:ascii="Times New Roman" w:hAnsi="Times New Roman"/>
                <w:sz w:val="20"/>
                <w:szCs w:val="20"/>
              </w:rPr>
            </w:pPr>
            <w:r w:rsidRPr="00FF17A4">
              <w:rPr>
                <w:rFonts w:ascii="Times New Roman" w:hAnsi="Times New Roman"/>
                <w:sz w:val="20"/>
                <w:szCs w:val="20"/>
              </w:rPr>
              <w:t xml:space="preserve">İl </w:t>
            </w:r>
            <w:proofErr w:type="gramStart"/>
            <w:r w:rsidRPr="00FF17A4">
              <w:rPr>
                <w:rFonts w:ascii="Times New Roman" w:hAnsi="Times New Roman"/>
                <w:sz w:val="20"/>
                <w:szCs w:val="20"/>
              </w:rPr>
              <w:t>Milli  Eğitim</w:t>
            </w:r>
            <w:proofErr w:type="gramEnd"/>
            <w:r w:rsidRPr="00FF17A4">
              <w:rPr>
                <w:rFonts w:ascii="Times New Roman" w:hAnsi="Times New Roman"/>
                <w:sz w:val="20"/>
                <w:szCs w:val="20"/>
              </w:rPr>
              <w:t xml:space="preserve"> </w:t>
            </w:r>
          </w:p>
          <w:p w:rsidR="00976782" w:rsidRPr="00FF17A4" w:rsidRDefault="00976782" w:rsidP="004B430D">
            <w:pPr>
              <w:rPr>
                <w:rFonts w:ascii="Times New Roman" w:hAnsi="Times New Roman"/>
                <w:sz w:val="20"/>
                <w:szCs w:val="20"/>
              </w:rPr>
            </w:pPr>
            <w:r w:rsidRPr="00FF17A4">
              <w:rPr>
                <w:rFonts w:ascii="Times New Roman" w:hAnsi="Times New Roman"/>
                <w:sz w:val="20"/>
                <w:szCs w:val="20"/>
              </w:rPr>
              <w:t>Müdürlüğü</w:t>
            </w:r>
          </w:p>
        </w:tc>
        <w:tc>
          <w:tcPr>
            <w:tcW w:w="1659" w:type="dxa"/>
            <w:tcBorders>
              <w:top w:val="single" w:sz="4" w:space="0" w:color="000000"/>
              <w:left w:val="nil"/>
              <w:bottom w:val="single" w:sz="4" w:space="0" w:color="000000"/>
              <w:right w:val="single" w:sz="4" w:space="0" w:color="000000"/>
            </w:tcBorders>
            <w:shd w:val="clear" w:color="000000" w:fill="E2EFD9"/>
            <w:vAlign w:val="center"/>
            <w:hideMark/>
          </w:tcPr>
          <w:p w:rsidR="00976782" w:rsidRPr="00FF17A4" w:rsidRDefault="00976782"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center"/>
            <w:hideMark/>
          </w:tcPr>
          <w:p w:rsidR="00976782" w:rsidRPr="00FF17A4" w:rsidRDefault="00976782" w:rsidP="004B430D">
            <w:pPr>
              <w:rPr>
                <w:rFonts w:ascii="Times New Roman" w:hAnsi="Times New Roman"/>
                <w:color w:val="000000"/>
                <w:sz w:val="20"/>
                <w:szCs w:val="20"/>
              </w:rPr>
            </w:pPr>
            <w:r w:rsidRPr="00FF17A4">
              <w:rPr>
                <w:rFonts w:ascii="Times New Roman" w:hAnsi="Times New Roman"/>
                <w:color w:val="000000"/>
                <w:sz w:val="20"/>
                <w:szCs w:val="20"/>
              </w:rPr>
              <w:t> O</w:t>
            </w:r>
          </w:p>
        </w:tc>
        <w:tc>
          <w:tcPr>
            <w:tcW w:w="1164" w:type="dxa"/>
            <w:tcBorders>
              <w:top w:val="nil"/>
              <w:left w:val="nil"/>
              <w:bottom w:val="single" w:sz="4" w:space="0" w:color="000000"/>
              <w:right w:val="single" w:sz="4" w:space="0" w:color="000000"/>
            </w:tcBorders>
            <w:shd w:val="clear" w:color="000000" w:fill="E2EFD9"/>
            <w:vAlign w:val="center"/>
            <w:hideMark/>
          </w:tcPr>
          <w:p w:rsidR="00976782" w:rsidRPr="00FF17A4" w:rsidRDefault="00976782"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center"/>
            <w:hideMark/>
          </w:tcPr>
          <w:p w:rsidR="00976782" w:rsidRPr="00FF17A4" w:rsidRDefault="00976782"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668" w:type="dxa"/>
            <w:gridSpan w:val="2"/>
            <w:tcBorders>
              <w:top w:val="single" w:sz="4" w:space="0" w:color="000000"/>
              <w:left w:val="nil"/>
              <w:bottom w:val="single" w:sz="4" w:space="0" w:color="000000"/>
              <w:right w:val="single" w:sz="4" w:space="0" w:color="000000"/>
            </w:tcBorders>
            <w:shd w:val="clear" w:color="000000" w:fill="E2EFD9"/>
            <w:vAlign w:val="center"/>
            <w:hideMark/>
          </w:tcPr>
          <w:p w:rsidR="00976782" w:rsidRPr="00FF17A4" w:rsidRDefault="00976782"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976782" w:rsidRPr="00FF17A4" w:rsidRDefault="00976782" w:rsidP="004B430D">
            <w:pPr>
              <w:rPr>
                <w:rFonts w:ascii="Times New Roman" w:hAnsi="Times New Roman"/>
                <w:color w:val="000000"/>
                <w:sz w:val="20"/>
                <w:szCs w:val="20"/>
              </w:rPr>
            </w:pPr>
          </w:p>
        </w:tc>
      </w:tr>
      <w:tr w:rsidR="00976782" w:rsidRPr="00FF17A4" w:rsidTr="00976782">
        <w:trPr>
          <w:trHeight w:val="480"/>
        </w:trPr>
        <w:tc>
          <w:tcPr>
            <w:tcW w:w="2199" w:type="dxa"/>
            <w:gridSpan w:val="2"/>
            <w:tcBorders>
              <w:top w:val="nil"/>
              <w:left w:val="single" w:sz="4" w:space="0" w:color="000000"/>
              <w:bottom w:val="single" w:sz="4" w:space="0" w:color="000000"/>
              <w:right w:val="single" w:sz="4" w:space="0" w:color="000000"/>
            </w:tcBorders>
            <w:shd w:val="clear" w:color="000000" w:fill="C5E0B3"/>
          </w:tcPr>
          <w:p w:rsidR="00976782" w:rsidRPr="00FF17A4" w:rsidRDefault="00976782" w:rsidP="004B430D">
            <w:pPr>
              <w:rPr>
                <w:rFonts w:ascii="Times New Roman" w:hAnsi="Times New Roman"/>
                <w:sz w:val="20"/>
                <w:szCs w:val="20"/>
              </w:rPr>
            </w:pPr>
            <w:r w:rsidRPr="00FF17A4">
              <w:rPr>
                <w:rFonts w:ascii="Times New Roman" w:hAnsi="Times New Roman"/>
                <w:sz w:val="20"/>
                <w:szCs w:val="20"/>
              </w:rPr>
              <w:t>Okul Yöneticileri</w:t>
            </w:r>
          </w:p>
        </w:tc>
        <w:tc>
          <w:tcPr>
            <w:tcW w:w="1659" w:type="dxa"/>
            <w:tcBorders>
              <w:top w:val="single" w:sz="4" w:space="0" w:color="000000"/>
              <w:left w:val="nil"/>
              <w:bottom w:val="single" w:sz="4" w:space="0" w:color="000000"/>
              <w:right w:val="single" w:sz="4" w:space="0" w:color="000000"/>
            </w:tcBorders>
            <w:shd w:val="clear" w:color="000000" w:fill="E2EFD9"/>
            <w:vAlign w:val="center"/>
          </w:tcPr>
          <w:p w:rsidR="00976782" w:rsidRPr="00FF17A4" w:rsidRDefault="00976782"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center"/>
          </w:tcPr>
          <w:p w:rsidR="00976782" w:rsidRPr="00FF17A4" w:rsidRDefault="00976782" w:rsidP="004B430D">
            <w:pPr>
              <w:rPr>
                <w:rFonts w:ascii="Times New Roman" w:hAnsi="Times New Roman"/>
                <w:color w:val="000000"/>
                <w:sz w:val="20"/>
                <w:szCs w:val="20"/>
              </w:rPr>
            </w:pPr>
          </w:p>
        </w:tc>
        <w:tc>
          <w:tcPr>
            <w:tcW w:w="1164" w:type="dxa"/>
            <w:tcBorders>
              <w:top w:val="nil"/>
              <w:left w:val="nil"/>
              <w:bottom w:val="single" w:sz="4" w:space="0" w:color="000000"/>
              <w:right w:val="single" w:sz="4" w:space="0" w:color="000000"/>
            </w:tcBorders>
            <w:shd w:val="clear" w:color="000000" w:fill="E2EFD9"/>
            <w:vAlign w:val="center"/>
          </w:tcPr>
          <w:p w:rsidR="00976782" w:rsidRPr="00FF17A4" w:rsidRDefault="00976782" w:rsidP="004B430D">
            <w:pPr>
              <w:rPr>
                <w:rFonts w:ascii="Times New Roman" w:hAnsi="Times New Roman"/>
                <w:color w:val="000000"/>
                <w:sz w:val="20"/>
                <w:szCs w:val="20"/>
              </w:rPr>
            </w:pPr>
          </w:p>
        </w:tc>
        <w:tc>
          <w:tcPr>
            <w:tcW w:w="1084" w:type="dxa"/>
            <w:tcBorders>
              <w:top w:val="single" w:sz="4" w:space="0" w:color="000000"/>
              <w:left w:val="nil"/>
              <w:bottom w:val="single" w:sz="4" w:space="0" w:color="000000"/>
              <w:right w:val="single" w:sz="4" w:space="0" w:color="000000"/>
            </w:tcBorders>
            <w:shd w:val="clear" w:color="000000" w:fill="E2EFD9"/>
            <w:vAlign w:val="center"/>
          </w:tcPr>
          <w:p w:rsidR="00976782" w:rsidRPr="00FF17A4" w:rsidRDefault="00976782" w:rsidP="004B430D">
            <w:pPr>
              <w:rPr>
                <w:rFonts w:ascii="Times New Roman" w:hAnsi="Times New Roman"/>
                <w:color w:val="000000"/>
                <w:sz w:val="20"/>
                <w:szCs w:val="20"/>
              </w:rPr>
            </w:pPr>
          </w:p>
        </w:tc>
        <w:tc>
          <w:tcPr>
            <w:tcW w:w="1668" w:type="dxa"/>
            <w:gridSpan w:val="2"/>
            <w:tcBorders>
              <w:top w:val="single" w:sz="4" w:space="0" w:color="000000"/>
              <w:left w:val="nil"/>
              <w:bottom w:val="single" w:sz="4" w:space="0" w:color="000000"/>
              <w:right w:val="single" w:sz="4" w:space="0" w:color="000000"/>
            </w:tcBorders>
            <w:shd w:val="clear" w:color="000000" w:fill="E2EFD9"/>
            <w:vAlign w:val="center"/>
          </w:tcPr>
          <w:p w:rsidR="00976782" w:rsidRPr="00FF17A4" w:rsidRDefault="00976782" w:rsidP="004B430D">
            <w:pPr>
              <w:rPr>
                <w:rFonts w:ascii="Times New Roman" w:hAnsi="Times New Roman"/>
                <w:color w:val="000000"/>
                <w:sz w:val="20"/>
                <w:szCs w:val="20"/>
              </w:rPr>
            </w:pPr>
          </w:p>
        </w:tc>
        <w:tc>
          <w:tcPr>
            <w:tcW w:w="236" w:type="dxa"/>
            <w:tcBorders>
              <w:top w:val="nil"/>
              <w:left w:val="nil"/>
              <w:bottom w:val="nil"/>
              <w:right w:val="nil"/>
            </w:tcBorders>
            <w:shd w:val="clear" w:color="auto" w:fill="auto"/>
            <w:noWrap/>
          </w:tcPr>
          <w:p w:rsidR="00976782" w:rsidRPr="00FF17A4" w:rsidRDefault="00976782" w:rsidP="004B430D">
            <w:pPr>
              <w:rPr>
                <w:rFonts w:ascii="Times New Roman" w:hAnsi="Times New Roman"/>
                <w:color w:val="000000"/>
                <w:sz w:val="20"/>
                <w:szCs w:val="20"/>
              </w:rPr>
            </w:pPr>
          </w:p>
        </w:tc>
      </w:tr>
      <w:tr w:rsidR="005A4259" w:rsidRPr="00FF17A4" w:rsidTr="00976782">
        <w:trPr>
          <w:trHeight w:val="305"/>
        </w:trPr>
        <w:tc>
          <w:tcPr>
            <w:tcW w:w="1293" w:type="dxa"/>
            <w:tcBorders>
              <w:top w:val="nil"/>
              <w:left w:val="single" w:sz="4" w:space="0" w:color="000000"/>
              <w:bottom w:val="single" w:sz="4" w:space="0" w:color="000000"/>
              <w:right w:val="nil"/>
            </w:tcBorders>
            <w:shd w:val="clear" w:color="000000" w:fill="C5E0B3"/>
            <w:hideMark/>
          </w:tcPr>
          <w:p w:rsidR="005A4259" w:rsidRPr="00FF17A4" w:rsidRDefault="00D12354" w:rsidP="004B430D">
            <w:pPr>
              <w:rPr>
                <w:rFonts w:ascii="Times New Roman" w:hAnsi="Times New Roman"/>
                <w:sz w:val="20"/>
                <w:szCs w:val="20"/>
              </w:rPr>
            </w:pPr>
            <w:r w:rsidRPr="00FF17A4">
              <w:rPr>
                <w:rFonts w:ascii="Times New Roman" w:hAnsi="Times New Roman"/>
                <w:sz w:val="20"/>
                <w:szCs w:val="20"/>
              </w:rPr>
              <w:t>Öğretmenler</w:t>
            </w:r>
          </w:p>
        </w:tc>
        <w:tc>
          <w:tcPr>
            <w:tcW w:w="906" w:type="dxa"/>
            <w:tcBorders>
              <w:top w:val="nil"/>
              <w:left w:val="nil"/>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p>
        </w:tc>
        <w:tc>
          <w:tcPr>
            <w:tcW w:w="1659" w:type="dxa"/>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C260E9" w:rsidRPr="00FF17A4">
              <w:rPr>
                <w:rFonts w:ascii="Times New Roman" w:hAnsi="Times New Roman"/>
                <w:color w:val="000000"/>
                <w:sz w:val="20"/>
                <w:szCs w:val="20"/>
              </w:rPr>
              <w:t xml:space="preserve"> </w:t>
            </w:r>
            <w:r w:rsidRPr="00FF17A4">
              <w:rPr>
                <w:rFonts w:ascii="Times New Roman" w:hAnsi="Times New Roman"/>
                <w:color w:val="000000"/>
                <w:sz w:val="20"/>
                <w:szCs w:val="20"/>
              </w:rPr>
              <w:t>√</w:t>
            </w:r>
          </w:p>
        </w:tc>
        <w:tc>
          <w:tcPr>
            <w:tcW w:w="1723" w:type="dxa"/>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668" w:type="dxa"/>
            <w:gridSpan w:val="2"/>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D12354" w:rsidRPr="00FF17A4" w:rsidTr="00976782">
        <w:trPr>
          <w:trHeight w:val="305"/>
        </w:trPr>
        <w:tc>
          <w:tcPr>
            <w:tcW w:w="1293" w:type="dxa"/>
            <w:tcBorders>
              <w:top w:val="nil"/>
              <w:left w:val="single" w:sz="4" w:space="0" w:color="000000"/>
              <w:bottom w:val="single" w:sz="4" w:space="0" w:color="000000"/>
              <w:right w:val="nil"/>
            </w:tcBorders>
            <w:shd w:val="clear" w:color="000000" w:fill="C5E0B3"/>
          </w:tcPr>
          <w:p w:rsidR="00D12354" w:rsidRPr="00FF17A4" w:rsidRDefault="00D12354" w:rsidP="004B430D">
            <w:pPr>
              <w:rPr>
                <w:rFonts w:ascii="Times New Roman" w:hAnsi="Times New Roman"/>
                <w:sz w:val="20"/>
                <w:szCs w:val="20"/>
              </w:rPr>
            </w:pPr>
            <w:r w:rsidRPr="00FF17A4">
              <w:rPr>
                <w:rFonts w:ascii="Times New Roman" w:hAnsi="Times New Roman"/>
                <w:sz w:val="20"/>
                <w:szCs w:val="20"/>
              </w:rPr>
              <w:t>Diğer Çalışanlar</w:t>
            </w:r>
          </w:p>
        </w:tc>
        <w:tc>
          <w:tcPr>
            <w:tcW w:w="906" w:type="dxa"/>
            <w:tcBorders>
              <w:top w:val="nil"/>
              <w:left w:val="nil"/>
              <w:bottom w:val="single" w:sz="4" w:space="0" w:color="000000"/>
              <w:right w:val="single" w:sz="4" w:space="0" w:color="000000"/>
            </w:tcBorders>
            <w:shd w:val="clear" w:color="000000" w:fill="C5E0B3"/>
          </w:tcPr>
          <w:p w:rsidR="00D12354" w:rsidRPr="00FF17A4" w:rsidRDefault="00D12354" w:rsidP="004B430D">
            <w:pPr>
              <w:rPr>
                <w:rFonts w:ascii="Times New Roman" w:hAnsi="Times New Roman"/>
                <w:sz w:val="20"/>
                <w:szCs w:val="20"/>
              </w:rPr>
            </w:pPr>
          </w:p>
        </w:tc>
        <w:tc>
          <w:tcPr>
            <w:tcW w:w="1659" w:type="dxa"/>
            <w:tcBorders>
              <w:top w:val="single" w:sz="4" w:space="0" w:color="000000"/>
              <w:left w:val="nil"/>
              <w:bottom w:val="single" w:sz="4" w:space="0" w:color="000000"/>
              <w:right w:val="single" w:sz="4" w:space="0" w:color="000000"/>
            </w:tcBorders>
            <w:shd w:val="clear" w:color="000000" w:fill="E2EFD9"/>
            <w:vAlign w:val="center"/>
          </w:tcPr>
          <w:p w:rsidR="00D12354" w:rsidRPr="00FF17A4" w:rsidRDefault="00640D8C" w:rsidP="004B430D">
            <w:pPr>
              <w:rPr>
                <w:rFonts w:ascii="Times New Roman" w:hAnsi="Times New Roman"/>
                <w:color w:val="000000"/>
                <w:sz w:val="20"/>
                <w:szCs w:val="20"/>
              </w:rPr>
            </w:pPr>
            <w:r w:rsidRPr="00FF17A4">
              <w:rPr>
                <w:rFonts w:ascii="Times New Roman" w:hAnsi="Times New Roman"/>
                <w:color w:val="000000"/>
                <w:sz w:val="20"/>
                <w:szCs w:val="20"/>
              </w:rPr>
              <w:t>√</w:t>
            </w:r>
          </w:p>
        </w:tc>
        <w:tc>
          <w:tcPr>
            <w:tcW w:w="1723" w:type="dxa"/>
            <w:tcBorders>
              <w:top w:val="single" w:sz="4" w:space="0" w:color="000000"/>
              <w:left w:val="nil"/>
              <w:bottom w:val="single" w:sz="4" w:space="0" w:color="000000"/>
              <w:right w:val="single" w:sz="4" w:space="0" w:color="000000"/>
            </w:tcBorders>
            <w:shd w:val="clear" w:color="000000" w:fill="E2EFD9"/>
            <w:vAlign w:val="center"/>
          </w:tcPr>
          <w:p w:rsidR="00D12354" w:rsidRPr="00FF17A4" w:rsidRDefault="00D12354" w:rsidP="004B430D">
            <w:pPr>
              <w:rPr>
                <w:rFonts w:ascii="Times New Roman" w:hAnsi="Times New Roman"/>
                <w:color w:val="000000"/>
                <w:sz w:val="20"/>
                <w:szCs w:val="20"/>
              </w:rPr>
            </w:pPr>
          </w:p>
        </w:tc>
        <w:tc>
          <w:tcPr>
            <w:tcW w:w="1164" w:type="dxa"/>
            <w:tcBorders>
              <w:top w:val="nil"/>
              <w:left w:val="nil"/>
              <w:bottom w:val="single" w:sz="4" w:space="0" w:color="000000"/>
              <w:right w:val="single" w:sz="4" w:space="0" w:color="000000"/>
            </w:tcBorders>
            <w:shd w:val="clear" w:color="000000" w:fill="E2EFD9"/>
            <w:vAlign w:val="center"/>
          </w:tcPr>
          <w:p w:rsidR="00D12354" w:rsidRPr="00FF17A4" w:rsidRDefault="00D12354" w:rsidP="004B430D">
            <w:pPr>
              <w:rPr>
                <w:rFonts w:ascii="Times New Roman" w:hAnsi="Times New Roman"/>
                <w:color w:val="000000"/>
                <w:sz w:val="20"/>
                <w:szCs w:val="20"/>
              </w:rPr>
            </w:pPr>
          </w:p>
        </w:tc>
        <w:tc>
          <w:tcPr>
            <w:tcW w:w="1084" w:type="dxa"/>
            <w:tcBorders>
              <w:top w:val="single" w:sz="4" w:space="0" w:color="000000"/>
              <w:left w:val="nil"/>
              <w:bottom w:val="single" w:sz="4" w:space="0" w:color="000000"/>
              <w:right w:val="single" w:sz="4" w:space="0" w:color="000000"/>
            </w:tcBorders>
            <w:shd w:val="clear" w:color="000000" w:fill="E2EFD9"/>
            <w:vAlign w:val="center"/>
          </w:tcPr>
          <w:p w:rsidR="00D12354" w:rsidRPr="00FF17A4" w:rsidRDefault="00D12354" w:rsidP="004B430D">
            <w:pPr>
              <w:rPr>
                <w:rFonts w:ascii="Times New Roman" w:hAnsi="Times New Roman"/>
                <w:color w:val="000000"/>
                <w:sz w:val="20"/>
                <w:szCs w:val="20"/>
              </w:rPr>
            </w:pPr>
          </w:p>
        </w:tc>
        <w:tc>
          <w:tcPr>
            <w:tcW w:w="1668" w:type="dxa"/>
            <w:gridSpan w:val="2"/>
            <w:tcBorders>
              <w:top w:val="single" w:sz="4" w:space="0" w:color="000000"/>
              <w:left w:val="nil"/>
              <w:bottom w:val="single" w:sz="4" w:space="0" w:color="000000"/>
              <w:right w:val="single" w:sz="4" w:space="0" w:color="000000"/>
            </w:tcBorders>
            <w:shd w:val="clear" w:color="000000" w:fill="E2EFD9"/>
            <w:vAlign w:val="center"/>
          </w:tcPr>
          <w:p w:rsidR="00D12354" w:rsidRPr="00FF17A4" w:rsidRDefault="00D12354" w:rsidP="004B430D">
            <w:pPr>
              <w:rPr>
                <w:rFonts w:ascii="Times New Roman" w:hAnsi="Times New Roman"/>
                <w:color w:val="000000"/>
                <w:sz w:val="20"/>
                <w:szCs w:val="20"/>
              </w:rPr>
            </w:pPr>
          </w:p>
        </w:tc>
        <w:tc>
          <w:tcPr>
            <w:tcW w:w="236" w:type="dxa"/>
            <w:tcBorders>
              <w:top w:val="nil"/>
              <w:left w:val="nil"/>
              <w:bottom w:val="nil"/>
              <w:right w:val="nil"/>
            </w:tcBorders>
            <w:shd w:val="clear" w:color="auto" w:fill="auto"/>
            <w:noWrap/>
          </w:tcPr>
          <w:p w:rsidR="00D12354" w:rsidRPr="00FF17A4" w:rsidRDefault="00D12354"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E70960" w:rsidP="004B430D">
            <w:pPr>
              <w:rPr>
                <w:rFonts w:ascii="Times New Roman" w:hAnsi="Times New Roman"/>
                <w:sz w:val="20"/>
                <w:szCs w:val="20"/>
              </w:rPr>
            </w:pPr>
            <w:r w:rsidRPr="00FF17A4">
              <w:rPr>
                <w:rFonts w:ascii="Times New Roman" w:hAnsi="Times New Roman"/>
                <w:sz w:val="20"/>
                <w:szCs w:val="20"/>
              </w:rPr>
              <w:t xml:space="preserve">Öğrenciler </w:t>
            </w:r>
            <w:r w:rsidR="005A4259" w:rsidRPr="00FF17A4">
              <w:rPr>
                <w:rFonts w:ascii="Times New Roman" w:hAnsi="Times New Roman"/>
                <w:sz w:val="20"/>
                <w:szCs w:val="20"/>
              </w:rPr>
              <w:t xml:space="preserve"> </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E70960"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tcPr>
          <w:p w:rsidR="00E70960" w:rsidRPr="00FF17A4" w:rsidRDefault="00E70960" w:rsidP="004B430D">
            <w:pPr>
              <w:rPr>
                <w:rFonts w:ascii="Times New Roman" w:hAnsi="Times New Roman"/>
                <w:sz w:val="20"/>
                <w:szCs w:val="20"/>
              </w:rPr>
            </w:pPr>
            <w:r w:rsidRPr="00FF17A4">
              <w:rPr>
                <w:rFonts w:ascii="Times New Roman" w:hAnsi="Times New Roman"/>
                <w:sz w:val="20"/>
                <w:szCs w:val="20"/>
              </w:rPr>
              <w:t>Veliler</w:t>
            </w:r>
          </w:p>
        </w:tc>
        <w:tc>
          <w:tcPr>
            <w:tcW w:w="1659" w:type="dxa"/>
            <w:tcBorders>
              <w:top w:val="single" w:sz="4" w:space="0" w:color="000000"/>
              <w:left w:val="nil"/>
              <w:bottom w:val="single" w:sz="4" w:space="0" w:color="000000"/>
              <w:right w:val="single" w:sz="4" w:space="0" w:color="000000"/>
            </w:tcBorders>
            <w:shd w:val="clear" w:color="000000" w:fill="E2EFD9"/>
            <w:vAlign w:val="bottom"/>
          </w:tcPr>
          <w:p w:rsidR="00E70960" w:rsidRPr="00FF17A4" w:rsidRDefault="00E70960" w:rsidP="004B430D">
            <w:pPr>
              <w:rPr>
                <w:rFonts w:ascii="Times New Roman" w:hAnsi="Times New Roman"/>
                <w:color w:val="000000"/>
                <w:sz w:val="20"/>
                <w:szCs w:val="20"/>
              </w:rPr>
            </w:pPr>
          </w:p>
        </w:tc>
        <w:tc>
          <w:tcPr>
            <w:tcW w:w="1723" w:type="dxa"/>
            <w:tcBorders>
              <w:top w:val="single" w:sz="4" w:space="0" w:color="000000"/>
              <w:left w:val="nil"/>
              <w:bottom w:val="single" w:sz="4" w:space="0" w:color="000000"/>
              <w:right w:val="single" w:sz="4" w:space="0" w:color="000000"/>
            </w:tcBorders>
            <w:shd w:val="clear" w:color="000000" w:fill="E2EFD9"/>
            <w:vAlign w:val="bottom"/>
          </w:tcPr>
          <w:p w:rsidR="00E70960" w:rsidRPr="00FF17A4" w:rsidRDefault="00E70960" w:rsidP="004B430D">
            <w:pPr>
              <w:rPr>
                <w:rFonts w:ascii="Times New Roman" w:hAnsi="Times New Roman"/>
                <w:color w:val="000000"/>
                <w:sz w:val="20"/>
                <w:szCs w:val="20"/>
              </w:rPr>
            </w:pPr>
            <w:r w:rsidRPr="00FF17A4">
              <w:rPr>
                <w:rFonts w:ascii="Times New Roman" w:hAnsi="Times New Roman"/>
                <w:color w:val="000000"/>
                <w:sz w:val="20"/>
                <w:szCs w:val="20"/>
              </w:rPr>
              <w:t>√</w:t>
            </w:r>
          </w:p>
        </w:tc>
        <w:tc>
          <w:tcPr>
            <w:tcW w:w="1164" w:type="dxa"/>
            <w:tcBorders>
              <w:top w:val="nil"/>
              <w:left w:val="nil"/>
              <w:bottom w:val="single" w:sz="4" w:space="0" w:color="000000"/>
              <w:right w:val="single" w:sz="4" w:space="0" w:color="000000"/>
            </w:tcBorders>
            <w:shd w:val="clear" w:color="000000" w:fill="E2EFD9"/>
            <w:vAlign w:val="bottom"/>
          </w:tcPr>
          <w:p w:rsidR="00E70960" w:rsidRPr="00FF17A4" w:rsidRDefault="00E70960" w:rsidP="004B430D">
            <w:pPr>
              <w:rPr>
                <w:rFonts w:ascii="Times New Roman" w:hAnsi="Times New Roman"/>
                <w:color w:val="000000"/>
                <w:sz w:val="20"/>
                <w:szCs w:val="20"/>
              </w:rPr>
            </w:pPr>
          </w:p>
        </w:tc>
        <w:tc>
          <w:tcPr>
            <w:tcW w:w="1084" w:type="dxa"/>
            <w:tcBorders>
              <w:top w:val="single" w:sz="4" w:space="0" w:color="000000"/>
              <w:left w:val="nil"/>
              <w:bottom w:val="single" w:sz="4" w:space="0" w:color="000000"/>
              <w:right w:val="single" w:sz="4" w:space="0" w:color="000000"/>
            </w:tcBorders>
            <w:shd w:val="clear" w:color="000000" w:fill="E2EFD9"/>
            <w:vAlign w:val="bottom"/>
          </w:tcPr>
          <w:p w:rsidR="00E70960" w:rsidRPr="00FF17A4" w:rsidRDefault="00E70960" w:rsidP="004B430D">
            <w:pPr>
              <w:rPr>
                <w:rFonts w:ascii="Times New Roman" w:hAnsi="Times New Roman"/>
                <w:color w:val="000000"/>
                <w:sz w:val="20"/>
                <w:szCs w:val="20"/>
              </w:rPr>
            </w:pP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tcPr>
          <w:p w:rsidR="00E70960" w:rsidRPr="00FF17A4" w:rsidRDefault="00E70960" w:rsidP="004B430D">
            <w:pPr>
              <w:rPr>
                <w:rFonts w:ascii="Times New Roman" w:hAnsi="Times New Roman"/>
                <w:color w:val="000000"/>
                <w:sz w:val="20"/>
                <w:szCs w:val="20"/>
              </w:rPr>
            </w:pPr>
          </w:p>
        </w:tc>
        <w:tc>
          <w:tcPr>
            <w:tcW w:w="236" w:type="dxa"/>
            <w:tcBorders>
              <w:top w:val="nil"/>
              <w:left w:val="nil"/>
              <w:bottom w:val="nil"/>
              <w:right w:val="nil"/>
            </w:tcBorders>
            <w:shd w:val="clear" w:color="auto" w:fill="auto"/>
            <w:noWrap/>
          </w:tcPr>
          <w:p w:rsidR="00E70960" w:rsidRPr="00FF17A4" w:rsidRDefault="00E70960"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Okul Aile Birliği</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C260E9"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FE57B4"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tcPr>
          <w:p w:rsidR="00FE57B4" w:rsidRPr="00FF17A4" w:rsidRDefault="00FE57B4" w:rsidP="004B430D">
            <w:pPr>
              <w:rPr>
                <w:rFonts w:ascii="Times New Roman" w:hAnsi="Times New Roman"/>
                <w:sz w:val="20"/>
                <w:szCs w:val="20"/>
              </w:rPr>
            </w:pPr>
            <w:r w:rsidRPr="00FF17A4">
              <w:rPr>
                <w:rFonts w:ascii="Times New Roman" w:hAnsi="Times New Roman"/>
                <w:sz w:val="20"/>
                <w:szCs w:val="20"/>
              </w:rPr>
              <w:t>İlde bulunan Ortaokul ve liseler</w:t>
            </w:r>
          </w:p>
        </w:tc>
        <w:tc>
          <w:tcPr>
            <w:tcW w:w="1659" w:type="dxa"/>
            <w:tcBorders>
              <w:top w:val="single" w:sz="4" w:space="0" w:color="000000"/>
              <w:left w:val="nil"/>
              <w:bottom w:val="single" w:sz="4" w:space="0" w:color="000000"/>
              <w:right w:val="single" w:sz="4" w:space="0" w:color="000000"/>
            </w:tcBorders>
            <w:shd w:val="clear" w:color="000000" w:fill="E2EFD9"/>
            <w:vAlign w:val="bottom"/>
          </w:tcPr>
          <w:p w:rsidR="00FE57B4" w:rsidRPr="00FF17A4" w:rsidRDefault="00FE57B4" w:rsidP="004B430D">
            <w:pPr>
              <w:rPr>
                <w:rFonts w:ascii="Times New Roman" w:hAnsi="Times New Roman"/>
                <w:color w:val="000000"/>
                <w:sz w:val="20"/>
                <w:szCs w:val="20"/>
              </w:rPr>
            </w:pPr>
          </w:p>
        </w:tc>
        <w:tc>
          <w:tcPr>
            <w:tcW w:w="1723" w:type="dxa"/>
            <w:tcBorders>
              <w:top w:val="single" w:sz="4" w:space="0" w:color="000000"/>
              <w:left w:val="nil"/>
              <w:bottom w:val="single" w:sz="4" w:space="0" w:color="000000"/>
              <w:right w:val="single" w:sz="4" w:space="0" w:color="000000"/>
            </w:tcBorders>
            <w:shd w:val="clear" w:color="000000" w:fill="E2EFD9"/>
            <w:vAlign w:val="bottom"/>
          </w:tcPr>
          <w:p w:rsidR="00FE57B4" w:rsidRPr="00FF17A4" w:rsidRDefault="00FE57B4" w:rsidP="004B430D">
            <w:pPr>
              <w:rPr>
                <w:rFonts w:ascii="Times New Roman" w:hAnsi="Times New Roman"/>
                <w:color w:val="000000"/>
                <w:sz w:val="20"/>
                <w:szCs w:val="20"/>
              </w:rPr>
            </w:pPr>
          </w:p>
        </w:tc>
        <w:tc>
          <w:tcPr>
            <w:tcW w:w="1164" w:type="dxa"/>
            <w:tcBorders>
              <w:top w:val="nil"/>
              <w:left w:val="nil"/>
              <w:bottom w:val="single" w:sz="4" w:space="0" w:color="000000"/>
              <w:right w:val="single" w:sz="4" w:space="0" w:color="000000"/>
            </w:tcBorders>
            <w:shd w:val="clear" w:color="000000" w:fill="E2EFD9"/>
            <w:vAlign w:val="bottom"/>
          </w:tcPr>
          <w:p w:rsidR="00FE57B4" w:rsidRPr="00FF17A4" w:rsidRDefault="00640D8C" w:rsidP="004B430D">
            <w:pPr>
              <w:rPr>
                <w:rFonts w:ascii="Times New Roman" w:hAnsi="Times New Roman"/>
                <w:color w:val="000000"/>
                <w:sz w:val="20"/>
                <w:szCs w:val="20"/>
              </w:rPr>
            </w:pPr>
            <w:r w:rsidRPr="00FF17A4">
              <w:rPr>
                <w:rFonts w:ascii="Times New Roman" w:hAnsi="Times New Roman"/>
                <w:color w:val="000000"/>
                <w:sz w:val="20"/>
                <w:szCs w:val="20"/>
              </w:rPr>
              <w:t>√</w:t>
            </w:r>
          </w:p>
        </w:tc>
        <w:tc>
          <w:tcPr>
            <w:tcW w:w="1084" w:type="dxa"/>
            <w:tcBorders>
              <w:top w:val="single" w:sz="4" w:space="0" w:color="000000"/>
              <w:left w:val="nil"/>
              <w:bottom w:val="single" w:sz="4" w:space="0" w:color="000000"/>
              <w:right w:val="single" w:sz="4" w:space="0" w:color="000000"/>
            </w:tcBorders>
            <w:shd w:val="clear" w:color="000000" w:fill="E2EFD9"/>
            <w:vAlign w:val="bottom"/>
          </w:tcPr>
          <w:p w:rsidR="00FE57B4" w:rsidRPr="00FF17A4" w:rsidRDefault="00FE57B4" w:rsidP="004B430D">
            <w:pPr>
              <w:rPr>
                <w:rFonts w:ascii="Times New Roman" w:hAnsi="Times New Roman"/>
                <w:color w:val="000000"/>
                <w:sz w:val="20"/>
                <w:szCs w:val="20"/>
              </w:rPr>
            </w:pP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tcPr>
          <w:p w:rsidR="00FE57B4" w:rsidRPr="00FF17A4" w:rsidRDefault="00640D8C" w:rsidP="004B430D">
            <w:pPr>
              <w:rPr>
                <w:rFonts w:ascii="Times New Roman" w:hAnsi="Times New Roman"/>
                <w:color w:val="000000"/>
                <w:sz w:val="20"/>
                <w:szCs w:val="20"/>
              </w:rPr>
            </w:pPr>
            <w:r w:rsidRPr="00FF17A4">
              <w:rPr>
                <w:rFonts w:ascii="Times New Roman" w:hAnsi="Times New Roman"/>
                <w:color w:val="000000"/>
                <w:sz w:val="20"/>
                <w:szCs w:val="20"/>
              </w:rPr>
              <w:t>√</w:t>
            </w:r>
          </w:p>
        </w:tc>
        <w:tc>
          <w:tcPr>
            <w:tcW w:w="236" w:type="dxa"/>
            <w:tcBorders>
              <w:top w:val="nil"/>
              <w:left w:val="nil"/>
              <w:bottom w:val="nil"/>
              <w:right w:val="nil"/>
            </w:tcBorders>
            <w:shd w:val="clear" w:color="auto" w:fill="auto"/>
            <w:noWrap/>
          </w:tcPr>
          <w:p w:rsidR="00FE57B4" w:rsidRPr="00FF17A4" w:rsidRDefault="00FE57B4"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Üniversite</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640D8C" w:rsidRPr="00FF17A4">
              <w:rPr>
                <w:rFonts w:ascii="Times New Roman" w:hAnsi="Times New Roman"/>
                <w:color w:val="000000"/>
                <w:sz w:val="20"/>
                <w:szCs w:val="20"/>
              </w:rPr>
              <w:t>√</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FE57B4" w:rsidP="004B430D">
            <w:pPr>
              <w:rPr>
                <w:rFonts w:ascii="Times New Roman" w:hAnsi="Times New Roman"/>
                <w:sz w:val="20"/>
                <w:szCs w:val="20"/>
              </w:rPr>
            </w:pPr>
            <w:r w:rsidRPr="00FF17A4">
              <w:rPr>
                <w:rFonts w:ascii="Times New Roman" w:hAnsi="Times New Roman"/>
                <w:sz w:val="20"/>
                <w:szCs w:val="20"/>
              </w:rPr>
              <w:t xml:space="preserve">İl </w:t>
            </w:r>
            <w:r w:rsidR="005A4259" w:rsidRPr="00FF17A4">
              <w:rPr>
                <w:rFonts w:ascii="Times New Roman" w:hAnsi="Times New Roman"/>
                <w:sz w:val="20"/>
                <w:szCs w:val="20"/>
              </w:rPr>
              <w:t>Özel İdare</w:t>
            </w:r>
            <w:r w:rsidRPr="00FF17A4">
              <w:rPr>
                <w:rFonts w:ascii="Times New Roman" w:hAnsi="Times New Roman"/>
                <w:sz w:val="20"/>
                <w:szCs w:val="20"/>
              </w:rPr>
              <w:t>si</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O</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8B7C72" w:rsidP="004B430D">
            <w:pPr>
              <w:rPr>
                <w:rFonts w:ascii="Times New Roman" w:hAnsi="Times New Roman"/>
                <w:sz w:val="20"/>
                <w:szCs w:val="20"/>
              </w:rPr>
            </w:pPr>
            <w:r w:rsidRPr="00FF17A4">
              <w:rPr>
                <w:rFonts w:ascii="Times New Roman" w:hAnsi="Times New Roman"/>
                <w:sz w:val="20"/>
                <w:szCs w:val="20"/>
              </w:rPr>
              <w:lastRenderedPageBreak/>
              <w:t>Karaman Belediy</w:t>
            </w:r>
            <w:r w:rsidR="00FE57B4" w:rsidRPr="00FF17A4">
              <w:rPr>
                <w:rFonts w:ascii="Times New Roman" w:hAnsi="Times New Roman"/>
                <w:sz w:val="20"/>
                <w:szCs w:val="20"/>
              </w:rPr>
              <w:t>esi</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O</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480"/>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FE57B4" w:rsidP="004B430D">
            <w:pPr>
              <w:rPr>
                <w:rFonts w:ascii="Times New Roman" w:hAnsi="Times New Roman"/>
                <w:sz w:val="20"/>
                <w:szCs w:val="20"/>
              </w:rPr>
            </w:pPr>
            <w:r w:rsidRPr="00FF17A4">
              <w:rPr>
                <w:rFonts w:ascii="Times New Roman" w:hAnsi="Times New Roman"/>
                <w:sz w:val="20"/>
                <w:szCs w:val="20"/>
              </w:rPr>
              <w:t>İl Emniyet Müdürlüğü</w:t>
            </w:r>
          </w:p>
        </w:tc>
        <w:tc>
          <w:tcPr>
            <w:tcW w:w="1659" w:type="dxa"/>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E70960" w:rsidRPr="00FF17A4">
              <w:rPr>
                <w:rFonts w:ascii="Times New Roman" w:hAnsi="Times New Roman"/>
                <w:color w:val="000000"/>
                <w:sz w:val="20"/>
                <w:szCs w:val="20"/>
              </w:rPr>
              <w:t> O</w:t>
            </w:r>
          </w:p>
        </w:tc>
        <w:tc>
          <w:tcPr>
            <w:tcW w:w="1668" w:type="dxa"/>
            <w:gridSpan w:val="2"/>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480"/>
        </w:trPr>
        <w:tc>
          <w:tcPr>
            <w:tcW w:w="1293" w:type="dxa"/>
            <w:tcBorders>
              <w:top w:val="nil"/>
              <w:left w:val="single" w:sz="4" w:space="0" w:color="000000"/>
              <w:bottom w:val="single" w:sz="4" w:space="0" w:color="000000"/>
              <w:right w:val="nil"/>
            </w:tcBorders>
            <w:shd w:val="clear" w:color="000000" w:fill="C5E0B3"/>
            <w:hideMark/>
          </w:tcPr>
          <w:p w:rsidR="005A4259" w:rsidRPr="00FF17A4" w:rsidRDefault="00FE57B4" w:rsidP="004B430D">
            <w:pPr>
              <w:rPr>
                <w:rFonts w:ascii="Times New Roman" w:hAnsi="Times New Roman"/>
                <w:sz w:val="20"/>
                <w:szCs w:val="20"/>
              </w:rPr>
            </w:pPr>
            <w:r w:rsidRPr="00FF17A4">
              <w:rPr>
                <w:rFonts w:ascii="Times New Roman" w:hAnsi="Times New Roman"/>
                <w:sz w:val="20"/>
                <w:szCs w:val="20"/>
              </w:rPr>
              <w:t>İl Gençlik ve Spor Müdürlüğü</w:t>
            </w:r>
          </w:p>
        </w:tc>
        <w:tc>
          <w:tcPr>
            <w:tcW w:w="906" w:type="dxa"/>
            <w:tcBorders>
              <w:top w:val="nil"/>
              <w:left w:val="nil"/>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p>
        </w:tc>
        <w:tc>
          <w:tcPr>
            <w:tcW w:w="1659" w:type="dxa"/>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640D8C" w:rsidRPr="00FF17A4">
              <w:rPr>
                <w:rFonts w:ascii="Times New Roman" w:hAnsi="Times New Roman"/>
                <w:color w:val="000000"/>
                <w:sz w:val="20"/>
                <w:szCs w:val="20"/>
              </w:rPr>
              <w:t>  O</w:t>
            </w:r>
          </w:p>
        </w:tc>
        <w:tc>
          <w:tcPr>
            <w:tcW w:w="1668" w:type="dxa"/>
            <w:gridSpan w:val="2"/>
            <w:tcBorders>
              <w:top w:val="single" w:sz="4" w:space="0" w:color="000000"/>
              <w:left w:val="nil"/>
              <w:bottom w:val="single" w:sz="4" w:space="0" w:color="000000"/>
              <w:right w:val="single" w:sz="4" w:space="0" w:color="000000"/>
            </w:tcBorders>
            <w:shd w:val="clear" w:color="000000" w:fill="E2EFD9"/>
            <w:vAlign w:val="center"/>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Muhtarlık</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E70960" w:rsidRPr="00FF17A4">
              <w:rPr>
                <w:rFonts w:ascii="Times New Roman" w:hAnsi="Times New Roman"/>
                <w:color w:val="000000"/>
                <w:sz w:val="20"/>
                <w:szCs w:val="20"/>
              </w:rPr>
              <w:t> O</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E70960" w:rsidRPr="00FF17A4">
              <w:rPr>
                <w:rFonts w:ascii="Times New Roman" w:hAnsi="Times New Roman"/>
                <w:color w:val="000000"/>
                <w:sz w:val="20"/>
                <w:szCs w:val="20"/>
              </w:rPr>
              <w:t> O</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C233A3" w:rsidP="004B430D">
            <w:pPr>
              <w:rPr>
                <w:rFonts w:ascii="Times New Roman" w:hAnsi="Times New Roman"/>
                <w:sz w:val="20"/>
                <w:szCs w:val="20"/>
              </w:rPr>
            </w:pPr>
            <w:r w:rsidRPr="00FF17A4">
              <w:rPr>
                <w:rFonts w:ascii="Times New Roman" w:hAnsi="Times New Roman"/>
                <w:sz w:val="20"/>
                <w:szCs w:val="20"/>
              </w:rPr>
              <w:t>Yardımseverler</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E70960" w:rsidRPr="00FF17A4">
              <w:rPr>
                <w:rFonts w:ascii="Times New Roman" w:hAnsi="Times New Roman"/>
                <w:color w:val="000000"/>
                <w:sz w:val="20"/>
                <w:szCs w:val="20"/>
              </w:rPr>
              <w:t> O</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E70960" w:rsidRPr="00FF17A4">
              <w:rPr>
                <w:rFonts w:ascii="Times New Roman" w:hAnsi="Times New Roman"/>
                <w:color w:val="000000"/>
                <w:sz w:val="20"/>
                <w:szCs w:val="20"/>
              </w:rPr>
              <w:t> O</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r w:rsidR="005A4259" w:rsidRPr="00FF17A4" w:rsidTr="00976782">
        <w:trPr>
          <w:trHeight w:val="285"/>
        </w:trPr>
        <w:tc>
          <w:tcPr>
            <w:tcW w:w="2199"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5A4259" w:rsidRPr="00FF17A4" w:rsidRDefault="005A4259" w:rsidP="004B430D">
            <w:pPr>
              <w:rPr>
                <w:rFonts w:ascii="Times New Roman" w:hAnsi="Times New Roman"/>
                <w:sz w:val="20"/>
                <w:szCs w:val="20"/>
              </w:rPr>
            </w:pPr>
            <w:r w:rsidRPr="00FF17A4">
              <w:rPr>
                <w:rFonts w:ascii="Times New Roman" w:hAnsi="Times New Roman"/>
                <w:sz w:val="20"/>
                <w:szCs w:val="20"/>
              </w:rPr>
              <w:t>Sivil Toplum Kuruluşları</w:t>
            </w:r>
          </w:p>
        </w:tc>
        <w:tc>
          <w:tcPr>
            <w:tcW w:w="1659"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723"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164" w:type="dxa"/>
            <w:tcBorders>
              <w:top w:val="nil"/>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1084" w:type="dxa"/>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r w:rsidR="00E70960" w:rsidRPr="00FF17A4">
              <w:rPr>
                <w:rFonts w:ascii="Times New Roman" w:hAnsi="Times New Roman"/>
                <w:color w:val="000000"/>
                <w:sz w:val="20"/>
                <w:szCs w:val="20"/>
              </w:rPr>
              <w:t> O</w:t>
            </w:r>
          </w:p>
        </w:tc>
        <w:tc>
          <w:tcPr>
            <w:tcW w:w="1668" w:type="dxa"/>
            <w:gridSpan w:val="2"/>
            <w:tcBorders>
              <w:top w:val="single" w:sz="4" w:space="0" w:color="000000"/>
              <w:left w:val="nil"/>
              <w:bottom w:val="single" w:sz="4" w:space="0" w:color="000000"/>
              <w:right w:val="single" w:sz="4" w:space="0" w:color="000000"/>
            </w:tcBorders>
            <w:shd w:val="clear" w:color="000000" w:fill="E2EFD9"/>
            <w:vAlign w:val="bottom"/>
            <w:hideMark/>
          </w:tcPr>
          <w:p w:rsidR="005A4259" w:rsidRPr="00FF17A4" w:rsidRDefault="005A4259" w:rsidP="004B430D">
            <w:pPr>
              <w:rPr>
                <w:rFonts w:ascii="Times New Roman" w:hAnsi="Times New Roman"/>
                <w:color w:val="000000"/>
                <w:sz w:val="20"/>
                <w:szCs w:val="20"/>
              </w:rPr>
            </w:pPr>
            <w:r w:rsidRPr="00FF17A4">
              <w:rPr>
                <w:rFonts w:ascii="Times New Roman" w:hAnsi="Times New Roman"/>
                <w:color w:val="000000"/>
                <w:sz w:val="20"/>
                <w:szCs w:val="20"/>
              </w:rPr>
              <w:t> </w:t>
            </w:r>
          </w:p>
        </w:tc>
        <w:tc>
          <w:tcPr>
            <w:tcW w:w="236" w:type="dxa"/>
            <w:tcBorders>
              <w:top w:val="nil"/>
              <w:left w:val="nil"/>
              <w:bottom w:val="nil"/>
              <w:right w:val="nil"/>
            </w:tcBorders>
            <w:shd w:val="clear" w:color="auto" w:fill="auto"/>
            <w:noWrap/>
            <w:hideMark/>
          </w:tcPr>
          <w:p w:rsidR="005A4259" w:rsidRPr="00FF17A4" w:rsidRDefault="005A4259" w:rsidP="004B430D">
            <w:pPr>
              <w:rPr>
                <w:rFonts w:ascii="Times New Roman" w:hAnsi="Times New Roman"/>
                <w:color w:val="000000"/>
                <w:sz w:val="20"/>
                <w:szCs w:val="20"/>
              </w:rPr>
            </w:pPr>
          </w:p>
        </w:tc>
      </w:tr>
    </w:tbl>
    <w:p w:rsidR="00304647" w:rsidRDefault="00304647" w:rsidP="005A4259"/>
    <w:p w:rsidR="008650FD" w:rsidRDefault="008650FD" w:rsidP="008650FD">
      <w:pPr>
        <w:spacing w:after="0"/>
      </w:pPr>
      <w:r>
        <w:rPr>
          <w:rFonts w:ascii="Caladea" w:hAnsi="Caladea"/>
          <w:b/>
          <w:bCs/>
          <w:sz w:val="20"/>
          <w:szCs w:val="20"/>
        </w:rPr>
        <w:t xml:space="preserve">Tablo 6. </w:t>
      </w:r>
      <w:r w:rsidRPr="005A4259">
        <w:rPr>
          <w:rFonts w:ascii="Times New Roman" w:hAnsi="Times New Roman"/>
          <w:b/>
          <w:bCs/>
          <w:sz w:val="20"/>
          <w:szCs w:val="20"/>
        </w:rPr>
        <w:t>Paydaş Sınıflandırma Matrisi</w:t>
      </w:r>
    </w:p>
    <w:tbl>
      <w:tblPr>
        <w:tblW w:w="9497" w:type="dxa"/>
        <w:tblInd w:w="212" w:type="dxa"/>
        <w:tblCellMar>
          <w:left w:w="70" w:type="dxa"/>
          <w:right w:w="70" w:type="dxa"/>
        </w:tblCellMar>
        <w:tblLook w:val="04A0" w:firstRow="1" w:lastRow="0" w:firstColumn="1" w:lastColumn="0" w:noHBand="0" w:noVBand="1"/>
      </w:tblPr>
      <w:tblGrid>
        <w:gridCol w:w="2159"/>
        <w:gridCol w:w="680"/>
        <w:gridCol w:w="760"/>
        <w:gridCol w:w="1060"/>
        <w:gridCol w:w="2660"/>
        <w:gridCol w:w="2178"/>
      </w:tblGrid>
      <w:tr w:rsidR="00C260E9" w:rsidRPr="00FF17A4" w:rsidTr="00976782">
        <w:trPr>
          <w:trHeight w:val="1485"/>
        </w:trPr>
        <w:tc>
          <w:tcPr>
            <w:tcW w:w="2159" w:type="dxa"/>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C260E9" w:rsidRPr="00FF17A4" w:rsidRDefault="00C260E9" w:rsidP="00C260E9">
            <w:pPr>
              <w:spacing w:after="0" w:line="240" w:lineRule="auto"/>
              <w:rPr>
                <w:rFonts w:ascii="Times New Roman" w:hAnsi="Times New Roman"/>
                <w:b/>
                <w:bCs/>
                <w:sz w:val="20"/>
                <w:szCs w:val="20"/>
              </w:rPr>
            </w:pPr>
            <w:r w:rsidRPr="00FF17A4">
              <w:rPr>
                <w:rFonts w:ascii="Times New Roman" w:hAnsi="Times New Roman"/>
                <w:b/>
                <w:bCs/>
                <w:sz w:val="20"/>
                <w:szCs w:val="20"/>
              </w:rPr>
              <w:t>Paydaş</w:t>
            </w:r>
          </w:p>
        </w:tc>
        <w:tc>
          <w:tcPr>
            <w:tcW w:w="680" w:type="dxa"/>
            <w:tcBorders>
              <w:top w:val="single" w:sz="4" w:space="0" w:color="000000"/>
              <w:left w:val="nil"/>
              <w:bottom w:val="single" w:sz="4" w:space="0" w:color="000000"/>
              <w:right w:val="single" w:sz="4" w:space="0" w:color="000000"/>
            </w:tcBorders>
            <w:shd w:val="clear" w:color="000000" w:fill="C5E0B3"/>
            <w:textDirection w:val="btLr"/>
            <w:vAlign w:val="bottom"/>
            <w:hideMark/>
          </w:tcPr>
          <w:p w:rsidR="00C260E9" w:rsidRPr="00FF17A4" w:rsidRDefault="00C260E9" w:rsidP="00C260E9">
            <w:pPr>
              <w:spacing w:after="0" w:line="240" w:lineRule="auto"/>
              <w:rPr>
                <w:rFonts w:ascii="Times New Roman" w:hAnsi="Times New Roman"/>
                <w:b/>
                <w:bCs/>
                <w:sz w:val="20"/>
                <w:szCs w:val="20"/>
              </w:rPr>
            </w:pPr>
            <w:r w:rsidRPr="00FF17A4">
              <w:rPr>
                <w:rFonts w:ascii="Times New Roman" w:hAnsi="Times New Roman"/>
                <w:b/>
                <w:bCs/>
                <w:sz w:val="20"/>
                <w:szCs w:val="20"/>
              </w:rPr>
              <w:t>İç Paydaş</w:t>
            </w:r>
          </w:p>
        </w:tc>
        <w:tc>
          <w:tcPr>
            <w:tcW w:w="760" w:type="dxa"/>
            <w:tcBorders>
              <w:top w:val="single" w:sz="4" w:space="0" w:color="000000"/>
              <w:left w:val="nil"/>
              <w:bottom w:val="single" w:sz="4" w:space="0" w:color="000000"/>
              <w:right w:val="single" w:sz="4" w:space="0" w:color="000000"/>
            </w:tcBorders>
            <w:shd w:val="clear" w:color="000000" w:fill="C5E0B3"/>
            <w:textDirection w:val="btLr"/>
            <w:vAlign w:val="bottom"/>
            <w:hideMark/>
          </w:tcPr>
          <w:p w:rsidR="00C260E9" w:rsidRPr="00FF17A4" w:rsidRDefault="00C260E9" w:rsidP="00C260E9">
            <w:pPr>
              <w:spacing w:after="0" w:line="240" w:lineRule="auto"/>
              <w:rPr>
                <w:rFonts w:ascii="Times New Roman" w:hAnsi="Times New Roman"/>
                <w:b/>
                <w:bCs/>
                <w:sz w:val="20"/>
                <w:szCs w:val="20"/>
              </w:rPr>
            </w:pPr>
            <w:r w:rsidRPr="00FF17A4">
              <w:rPr>
                <w:rFonts w:ascii="Times New Roman" w:hAnsi="Times New Roman"/>
                <w:b/>
                <w:bCs/>
                <w:sz w:val="20"/>
                <w:szCs w:val="20"/>
              </w:rPr>
              <w:t>Dış Paydaş</w:t>
            </w:r>
          </w:p>
        </w:tc>
        <w:tc>
          <w:tcPr>
            <w:tcW w:w="1060" w:type="dxa"/>
            <w:tcBorders>
              <w:top w:val="single" w:sz="4" w:space="0" w:color="000000"/>
              <w:left w:val="nil"/>
              <w:bottom w:val="single" w:sz="4" w:space="0" w:color="000000"/>
              <w:right w:val="single" w:sz="4" w:space="0" w:color="000000"/>
            </w:tcBorders>
            <w:shd w:val="clear" w:color="000000" w:fill="C5E0B3"/>
            <w:textDirection w:val="btLr"/>
            <w:vAlign w:val="bottom"/>
            <w:hideMark/>
          </w:tcPr>
          <w:p w:rsidR="00C260E9" w:rsidRPr="00FF17A4" w:rsidRDefault="00C260E9" w:rsidP="00C260E9">
            <w:pPr>
              <w:spacing w:after="0" w:line="240" w:lineRule="auto"/>
              <w:rPr>
                <w:rFonts w:ascii="Times New Roman" w:hAnsi="Times New Roman"/>
                <w:b/>
                <w:bCs/>
                <w:sz w:val="20"/>
                <w:szCs w:val="20"/>
              </w:rPr>
            </w:pPr>
            <w:r w:rsidRPr="00FF17A4">
              <w:rPr>
                <w:rFonts w:ascii="Times New Roman" w:hAnsi="Times New Roman"/>
                <w:b/>
                <w:bCs/>
                <w:sz w:val="20"/>
                <w:szCs w:val="20"/>
              </w:rPr>
              <w:t>Yararlanıcı (Müşteri)</w:t>
            </w:r>
          </w:p>
        </w:tc>
        <w:tc>
          <w:tcPr>
            <w:tcW w:w="2660" w:type="dxa"/>
            <w:tcBorders>
              <w:top w:val="single" w:sz="4" w:space="0" w:color="000000"/>
              <w:left w:val="nil"/>
              <w:bottom w:val="single" w:sz="4" w:space="0" w:color="000000"/>
              <w:right w:val="single" w:sz="4" w:space="0" w:color="000000"/>
            </w:tcBorders>
            <w:shd w:val="clear" w:color="000000" w:fill="C5E0B3"/>
            <w:textDirection w:val="btLr"/>
            <w:vAlign w:val="bottom"/>
            <w:hideMark/>
          </w:tcPr>
          <w:p w:rsidR="00C260E9" w:rsidRPr="00FF17A4" w:rsidRDefault="00C260E9" w:rsidP="00C260E9">
            <w:pPr>
              <w:spacing w:after="0" w:line="240" w:lineRule="auto"/>
              <w:rPr>
                <w:rFonts w:ascii="Times New Roman" w:hAnsi="Times New Roman"/>
                <w:b/>
                <w:bCs/>
                <w:sz w:val="20"/>
                <w:szCs w:val="20"/>
              </w:rPr>
            </w:pPr>
            <w:r w:rsidRPr="00FF17A4">
              <w:rPr>
                <w:rFonts w:ascii="Times New Roman" w:hAnsi="Times New Roman"/>
                <w:b/>
                <w:bCs/>
                <w:sz w:val="20"/>
                <w:szCs w:val="20"/>
              </w:rPr>
              <w:t>Neden Paydaş?</w:t>
            </w:r>
          </w:p>
        </w:tc>
        <w:tc>
          <w:tcPr>
            <w:tcW w:w="2178" w:type="dxa"/>
            <w:tcBorders>
              <w:top w:val="single" w:sz="4" w:space="0" w:color="000000"/>
              <w:left w:val="nil"/>
              <w:bottom w:val="single" w:sz="4" w:space="0" w:color="000000"/>
              <w:right w:val="single" w:sz="4" w:space="0" w:color="000000"/>
            </w:tcBorders>
            <w:shd w:val="clear" w:color="000000" w:fill="C5E0B3"/>
            <w:textDirection w:val="btLr"/>
            <w:vAlign w:val="bottom"/>
            <w:hideMark/>
          </w:tcPr>
          <w:p w:rsidR="00C260E9" w:rsidRPr="00FF17A4" w:rsidRDefault="00C260E9" w:rsidP="00C260E9">
            <w:pPr>
              <w:spacing w:after="0" w:line="240" w:lineRule="auto"/>
              <w:rPr>
                <w:rFonts w:ascii="Times New Roman" w:hAnsi="Times New Roman"/>
                <w:b/>
                <w:bCs/>
                <w:sz w:val="20"/>
                <w:szCs w:val="20"/>
              </w:rPr>
            </w:pPr>
            <w:r w:rsidRPr="00FF17A4">
              <w:rPr>
                <w:rFonts w:ascii="Times New Roman" w:hAnsi="Times New Roman"/>
                <w:b/>
                <w:bCs/>
                <w:sz w:val="20"/>
                <w:szCs w:val="20"/>
              </w:rPr>
              <w:t>Önceliği</w:t>
            </w:r>
          </w:p>
        </w:tc>
      </w:tr>
      <w:tr w:rsidR="00C260E9" w:rsidRPr="00FF17A4" w:rsidTr="00976782">
        <w:trPr>
          <w:trHeight w:val="480"/>
        </w:trPr>
        <w:tc>
          <w:tcPr>
            <w:tcW w:w="2159" w:type="dxa"/>
            <w:tcBorders>
              <w:top w:val="single" w:sz="4" w:space="0" w:color="000000"/>
              <w:left w:val="single" w:sz="4" w:space="0" w:color="000000"/>
              <w:bottom w:val="single" w:sz="4" w:space="0" w:color="000000"/>
              <w:right w:val="single" w:sz="4" w:space="0" w:color="000000"/>
            </w:tcBorders>
            <w:shd w:val="clear" w:color="000000" w:fill="C5E0B3"/>
            <w:hideMark/>
          </w:tcPr>
          <w:p w:rsidR="00C260E9" w:rsidRPr="00FF17A4" w:rsidRDefault="00D12354" w:rsidP="00C260E9">
            <w:pPr>
              <w:spacing w:after="0" w:line="240" w:lineRule="auto"/>
              <w:rPr>
                <w:rFonts w:ascii="Times New Roman" w:hAnsi="Times New Roman"/>
                <w:sz w:val="20"/>
                <w:szCs w:val="20"/>
              </w:rPr>
            </w:pPr>
            <w:r w:rsidRPr="00FF17A4">
              <w:rPr>
                <w:rFonts w:ascii="Times New Roman" w:hAnsi="Times New Roman"/>
                <w:bCs/>
                <w:sz w:val="20"/>
                <w:szCs w:val="20"/>
              </w:rPr>
              <w:t>Millî Eğitim Bakanlığı</w:t>
            </w:r>
          </w:p>
        </w:tc>
        <w:tc>
          <w:tcPr>
            <w:tcW w:w="680" w:type="dxa"/>
            <w:tcBorders>
              <w:top w:val="nil"/>
              <w:left w:val="nil"/>
              <w:bottom w:val="single" w:sz="4" w:space="0" w:color="000000"/>
              <w:right w:val="single" w:sz="4" w:space="0" w:color="000000"/>
            </w:tcBorders>
            <w:shd w:val="clear" w:color="000000" w:fill="E2EFD9"/>
            <w:vAlign w:val="center"/>
            <w:hideMark/>
          </w:tcPr>
          <w:p w:rsidR="00C260E9" w:rsidRPr="00FF17A4" w:rsidRDefault="00C260E9" w:rsidP="00C260E9">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760" w:type="dxa"/>
            <w:tcBorders>
              <w:top w:val="nil"/>
              <w:left w:val="nil"/>
              <w:bottom w:val="single" w:sz="4" w:space="0" w:color="000000"/>
              <w:right w:val="single" w:sz="4" w:space="0" w:color="000000"/>
            </w:tcBorders>
            <w:shd w:val="clear" w:color="000000" w:fill="E2EFD9"/>
            <w:hideMark/>
          </w:tcPr>
          <w:p w:rsidR="00C260E9" w:rsidRPr="00FF17A4" w:rsidRDefault="00C260E9"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vAlign w:val="center"/>
            <w:hideMark/>
          </w:tcPr>
          <w:p w:rsidR="00C260E9" w:rsidRPr="00FF17A4" w:rsidRDefault="00C260E9" w:rsidP="00C260E9">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2660" w:type="dxa"/>
            <w:tcBorders>
              <w:top w:val="single" w:sz="4" w:space="0" w:color="000000"/>
              <w:left w:val="nil"/>
              <w:bottom w:val="single" w:sz="4" w:space="0" w:color="000000"/>
              <w:right w:val="single" w:sz="4" w:space="0" w:color="000000"/>
            </w:tcBorders>
            <w:shd w:val="clear" w:color="000000" w:fill="E2EFD9"/>
            <w:hideMark/>
          </w:tcPr>
          <w:p w:rsidR="00C260E9" w:rsidRPr="00FF17A4" w:rsidRDefault="00342828" w:rsidP="00C260E9">
            <w:pPr>
              <w:spacing w:after="0" w:line="240" w:lineRule="auto"/>
              <w:rPr>
                <w:rFonts w:ascii="Times New Roman" w:hAnsi="Times New Roman"/>
                <w:sz w:val="20"/>
                <w:szCs w:val="20"/>
              </w:rPr>
            </w:pPr>
            <w:r w:rsidRPr="00FF17A4">
              <w:rPr>
                <w:rFonts w:ascii="Times New Roman" w:hAnsi="Times New Roman"/>
                <w:sz w:val="20"/>
                <w:szCs w:val="20"/>
              </w:rPr>
              <w:t xml:space="preserve"> Eğitim, mevzuat ile yönlendirme, </w:t>
            </w:r>
            <w:proofErr w:type="gramStart"/>
            <w:r w:rsidR="00C260E9" w:rsidRPr="00FF17A4">
              <w:rPr>
                <w:rFonts w:ascii="Times New Roman" w:hAnsi="Times New Roman"/>
                <w:sz w:val="20"/>
                <w:szCs w:val="20"/>
              </w:rPr>
              <w:t>Bağlı   olduğumuz</w:t>
            </w:r>
            <w:proofErr w:type="gramEnd"/>
            <w:r w:rsidR="00C260E9" w:rsidRPr="00FF17A4">
              <w:rPr>
                <w:rFonts w:ascii="Times New Roman" w:hAnsi="Times New Roman"/>
                <w:sz w:val="20"/>
                <w:szCs w:val="20"/>
              </w:rPr>
              <w:t xml:space="preserve">   merkezi idare</w:t>
            </w:r>
          </w:p>
        </w:tc>
        <w:tc>
          <w:tcPr>
            <w:tcW w:w="2178" w:type="dxa"/>
            <w:tcBorders>
              <w:top w:val="single" w:sz="4" w:space="0" w:color="000000"/>
              <w:left w:val="nil"/>
              <w:bottom w:val="single" w:sz="4" w:space="0" w:color="000000"/>
              <w:right w:val="single" w:sz="4" w:space="0" w:color="000000"/>
            </w:tcBorders>
            <w:shd w:val="clear" w:color="000000" w:fill="E2EFD9"/>
            <w:noWrap/>
            <w:hideMark/>
          </w:tcPr>
          <w:p w:rsidR="00C260E9" w:rsidRPr="00FF17A4" w:rsidRDefault="0094304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10</w:t>
            </w:r>
          </w:p>
        </w:tc>
      </w:tr>
      <w:tr w:rsidR="00FE57B4" w:rsidRPr="00FF17A4" w:rsidTr="00976782">
        <w:trPr>
          <w:trHeight w:val="480"/>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FE57B4" w:rsidRPr="00FF17A4" w:rsidRDefault="00FE57B4">
            <w:pPr>
              <w:rPr>
                <w:rFonts w:ascii="Times New Roman" w:hAnsi="Times New Roman"/>
                <w:sz w:val="20"/>
                <w:szCs w:val="20"/>
              </w:rPr>
            </w:pPr>
            <w:r w:rsidRPr="00FF17A4">
              <w:rPr>
                <w:rFonts w:ascii="Times New Roman" w:hAnsi="Times New Roman"/>
                <w:bCs/>
                <w:sz w:val="20"/>
                <w:szCs w:val="20"/>
              </w:rPr>
              <w:t>Karaman Valiliği</w:t>
            </w:r>
          </w:p>
        </w:tc>
        <w:tc>
          <w:tcPr>
            <w:tcW w:w="680" w:type="dxa"/>
            <w:tcBorders>
              <w:top w:val="nil"/>
              <w:left w:val="nil"/>
              <w:bottom w:val="single" w:sz="4" w:space="0" w:color="000000"/>
              <w:right w:val="single" w:sz="4" w:space="0" w:color="000000"/>
            </w:tcBorders>
            <w:shd w:val="clear" w:color="000000" w:fill="E2EFD9"/>
          </w:tcPr>
          <w:p w:rsidR="00FE57B4" w:rsidRPr="00FF17A4" w:rsidRDefault="00FE57B4">
            <w:pPr>
              <w:rPr>
                <w:rFonts w:ascii="Times New Roman" w:hAnsi="Times New Roman"/>
                <w:sz w:val="20"/>
                <w:szCs w:val="20"/>
              </w:rPr>
            </w:pPr>
          </w:p>
        </w:tc>
        <w:tc>
          <w:tcPr>
            <w:tcW w:w="760" w:type="dxa"/>
            <w:tcBorders>
              <w:top w:val="nil"/>
              <w:left w:val="nil"/>
              <w:bottom w:val="single" w:sz="4" w:space="0" w:color="000000"/>
              <w:right w:val="single" w:sz="4" w:space="0" w:color="000000"/>
            </w:tcBorders>
            <w:shd w:val="clear" w:color="000000" w:fill="E2EFD9"/>
          </w:tcPr>
          <w:p w:rsidR="00FE57B4" w:rsidRPr="00FF17A4" w:rsidRDefault="00140E05">
            <w:pPr>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tcPr>
          <w:p w:rsidR="00FE57B4" w:rsidRPr="00FF17A4" w:rsidRDefault="00FE57B4">
            <w:pPr>
              <w:rPr>
                <w:rFonts w:ascii="Times New Roman" w:hAnsi="Times New Roman"/>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FE57B4" w:rsidRPr="00FF17A4" w:rsidRDefault="00000D1E">
            <w:pPr>
              <w:rPr>
                <w:rFonts w:ascii="Times New Roman" w:hAnsi="Times New Roman"/>
                <w:sz w:val="20"/>
                <w:szCs w:val="20"/>
              </w:rPr>
            </w:pPr>
            <w:r w:rsidRPr="00FF17A4">
              <w:rPr>
                <w:rFonts w:ascii="Times New Roman" w:hAnsi="Times New Roman"/>
                <w:sz w:val="20"/>
                <w:szCs w:val="20"/>
              </w:rPr>
              <w:t>İdari konularda işbirliği ve destek</w:t>
            </w:r>
          </w:p>
        </w:tc>
        <w:tc>
          <w:tcPr>
            <w:tcW w:w="2178" w:type="dxa"/>
            <w:tcBorders>
              <w:top w:val="single" w:sz="4" w:space="0" w:color="000000"/>
              <w:left w:val="nil"/>
              <w:bottom w:val="single" w:sz="4" w:space="0" w:color="000000"/>
              <w:right w:val="single" w:sz="4" w:space="0" w:color="000000"/>
            </w:tcBorders>
            <w:shd w:val="clear" w:color="000000" w:fill="E2EFD9"/>
            <w:noWrap/>
          </w:tcPr>
          <w:p w:rsidR="00FE57B4" w:rsidRPr="00FF17A4" w:rsidRDefault="0094304E" w:rsidP="0094304E">
            <w:pPr>
              <w:jc w:val="center"/>
              <w:rPr>
                <w:rFonts w:ascii="Times New Roman" w:hAnsi="Times New Roman"/>
                <w:sz w:val="20"/>
                <w:szCs w:val="20"/>
              </w:rPr>
            </w:pPr>
            <w:r w:rsidRPr="00FF17A4">
              <w:rPr>
                <w:rFonts w:ascii="Times New Roman" w:hAnsi="Times New Roman"/>
                <w:sz w:val="20"/>
                <w:szCs w:val="20"/>
              </w:rPr>
              <w:t>9</w:t>
            </w:r>
          </w:p>
        </w:tc>
      </w:tr>
      <w:tr w:rsidR="00D12354" w:rsidRPr="00FF17A4" w:rsidTr="00976782">
        <w:trPr>
          <w:trHeight w:val="480"/>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D12354" w:rsidRPr="00FF17A4" w:rsidRDefault="00D12354" w:rsidP="00C260E9">
            <w:pPr>
              <w:spacing w:after="0" w:line="240" w:lineRule="auto"/>
              <w:rPr>
                <w:rFonts w:ascii="Times New Roman" w:hAnsi="Times New Roman"/>
                <w:sz w:val="20"/>
                <w:szCs w:val="20"/>
              </w:rPr>
            </w:pPr>
            <w:r w:rsidRPr="00FF17A4">
              <w:rPr>
                <w:rFonts w:ascii="Times New Roman" w:hAnsi="Times New Roman"/>
                <w:sz w:val="20"/>
                <w:szCs w:val="20"/>
              </w:rPr>
              <w:t>İl Milli Eğitim Müdürlüğü</w:t>
            </w:r>
          </w:p>
        </w:tc>
        <w:tc>
          <w:tcPr>
            <w:tcW w:w="680" w:type="dxa"/>
            <w:tcBorders>
              <w:top w:val="nil"/>
              <w:left w:val="nil"/>
              <w:bottom w:val="single" w:sz="4" w:space="0" w:color="000000"/>
              <w:right w:val="single" w:sz="4" w:space="0" w:color="000000"/>
            </w:tcBorders>
            <w:shd w:val="clear" w:color="000000" w:fill="E2EFD9"/>
            <w:vAlign w:val="center"/>
          </w:tcPr>
          <w:p w:rsidR="00D12354" w:rsidRPr="00FF17A4" w:rsidRDefault="00D12354" w:rsidP="00C260E9">
            <w:pPr>
              <w:spacing w:after="0" w:line="240" w:lineRule="auto"/>
              <w:rPr>
                <w:rFonts w:ascii="Times New Roman" w:hAnsi="Times New Roman"/>
                <w:color w:val="000000"/>
                <w:sz w:val="20"/>
                <w:szCs w:val="20"/>
              </w:rPr>
            </w:pPr>
          </w:p>
        </w:tc>
        <w:tc>
          <w:tcPr>
            <w:tcW w:w="760" w:type="dxa"/>
            <w:tcBorders>
              <w:top w:val="nil"/>
              <w:left w:val="nil"/>
              <w:bottom w:val="single" w:sz="4" w:space="0" w:color="000000"/>
              <w:right w:val="single" w:sz="4" w:space="0" w:color="000000"/>
            </w:tcBorders>
            <w:shd w:val="clear" w:color="000000" w:fill="E2EFD9"/>
          </w:tcPr>
          <w:p w:rsidR="00D12354" w:rsidRPr="00FF17A4" w:rsidRDefault="00140E05"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vAlign w:val="center"/>
          </w:tcPr>
          <w:p w:rsidR="00D12354" w:rsidRPr="00FF17A4" w:rsidRDefault="00D12354" w:rsidP="00C260E9">
            <w:pPr>
              <w:spacing w:after="0" w:line="240" w:lineRule="auto"/>
              <w:rPr>
                <w:rFonts w:ascii="Times New Roman" w:hAnsi="Times New Roman"/>
                <w:color w:val="000000"/>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D12354" w:rsidRPr="00FF17A4" w:rsidRDefault="00D12354" w:rsidP="00C260E9">
            <w:pPr>
              <w:spacing w:after="0" w:line="240" w:lineRule="auto"/>
              <w:rPr>
                <w:rFonts w:ascii="Times New Roman" w:hAnsi="Times New Roman"/>
                <w:sz w:val="20"/>
                <w:szCs w:val="20"/>
              </w:rPr>
            </w:pPr>
            <w:r w:rsidRPr="00FF17A4">
              <w:rPr>
                <w:rFonts w:ascii="Times New Roman" w:hAnsi="Times New Roman"/>
                <w:sz w:val="20"/>
                <w:szCs w:val="20"/>
              </w:rPr>
              <w:t>İdari konularda işbirliği ve destek</w:t>
            </w:r>
          </w:p>
        </w:tc>
        <w:tc>
          <w:tcPr>
            <w:tcW w:w="2178" w:type="dxa"/>
            <w:tcBorders>
              <w:top w:val="single" w:sz="4" w:space="0" w:color="000000"/>
              <w:left w:val="nil"/>
              <w:bottom w:val="single" w:sz="4" w:space="0" w:color="000000"/>
              <w:right w:val="single" w:sz="4" w:space="0" w:color="000000"/>
            </w:tcBorders>
            <w:shd w:val="clear" w:color="000000" w:fill="E2EFD9"/>
            <w:noWrap/>
          </w:tcPr>
          <w:p w:rsidR="00D12354" w:rsidRPr="00FF17A4" w:rsidRDefault="0094304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8</w:t>
            </w:r>
          </w:p>
        </w:tc>
      </w:tr>
      <w:tr w:rsidR="00D12354" w:rsidRPr="00FF17A4" w:rsidTr="00976782">
        <w:trPr>
          <w:trHeight w:val="480"/>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D12354" w:rsidRPr="00FF17A4" w:rsidRDefault="00D12354" w:rsidP="00C260E9">
            <w:pPr>
              <w:spacing w:after="0" w:line="240" w:lineRule="auto"/>
              <w:rPr>
                <w:rFonts w:ascii="Times New Roman" w:hAnsi="Times New Roman"/>
                <w:sz w:val="20"/>
                <w:szCs w:val="20"/>
              </w:rPr>
            </w:pPr>
            <w:r w:rsidRPr="00FF17A4">
              <w:rPr>
                <w:rFonts w:ascii="Times New Roman" w:hAnsi="Times New Roman"/>
                <w:sz w:val="20"/>
                <w:szCs w:val="20"/>
              </w:rPr>
              <w:t>Okul Yöneticileri</w:t>
            </w:r>
          </w:p>
        </w:tc>
        <w:tc>
          <w:tcPr>
            <w:tcW w:w="680" w:type="dxa"/>
            <w:tcBorders>
              <w:top w:val="nil"/>
              <w:left w:val="nil"/>
              <w:bottom w:val="single" w:sz="4" w:space="0" w:color="000000"/>
              <w:right w:val="single" w:sz="4" w:space="0" w:color="000000"/>
            </w:tcBorders>
            <w:shd w:val="clear" w:color="000000" w:fill="E2EFD9"/>
            <w:vAlign w:val="center"/>
          </w:tcPr>
          <w:p w:rsidR="00D12354" w:rsidRPr="00FF17A4" w:rsidRDefault="00140E05" w:rsidP="00C260E9">
            <w:pPr>
              <w:spacing w:after="0" w:line="240" w:lineRule="auto"/>
              <w:rPr>
                <w:rFonts w:ascii="Times New Roman" w:hAnsi="Times New Roman"/>
                <w:color w:val="000000"/>
                <w:sz w:val="20"/>
                <w:szCs w:val="20"/>
              </w:rPr>
            </w:pPr>
            <w:r w:rsidRPr="00FF17A4">
              <w:rPr>
                <w:rFonts w:ascii="Times New Roman" w:hAnsi="Times New Roman"/>
                <w:sz w:val="20"/>
                <w:szCs w:val="20"/>
              </w:rPr>
              <w:t></w:t>
            </w:r>
          </w:p>
        </w:tc>
        <w:tc>
          <w:tcPr>
            <w:tcW w:w="760" w:type="dxa"/>
            <w:tcBorders>
              <w:top w:val="nil"/>
              <w:left w:val="nil"/>
              <w:bottom w:val="single" w:sz="4" w:space="0" w:color="000000"/>
              <w:right w:val="single" w:sz="4" w:space="0" w:color="000000"/>
            </w:tcBorders>
            <w:shd w:val="clear" w:color="000000" w:fill="E2EFD9"/>
          </w:tcPr>
          <w:p w:rsidR="00D12354" w:rsidRPr="00FF17A4" w:rsidRDefault="00D12354" w:rsidP="00C260E9">
            <w:pPr>
              <w:spacing w:after="0" w:line="240" w:lineRule="auto"/>
              <w:rPr>
                <w:rFonts w:ascii="Times New Roman" w:hAnsi="Times New Roman"/>
                <w:sz w:val="20"/>
                <w:szCs w:val="20"/>
              </w:rPr>
            </w:pPr>
          </w:p>
        </w:tc>
        <w:tc>
          <w:tcPr>
            <w:tcW w:w="1060" w:type="dxa"/>
            <w:tcBorders>
              <w:top w:val="nil"/>
              <w:left w:val="nil"/>
              <w:bottom w:val="single" w:sz="4" w:space="0" w:color="000000"/>
              <w:right w:val="single" w:sz="4" w:space="0" w:color="000000"/>
            </w:tcBorders>
            <w:shd w:val="clear" w:color="000000" w:fill="E2EFD9"/>
            <w:vAlign w:val="center"/>
          </w:tcPr>
          <w:p w:rsidR="00D12354" w:rsidRPr="00FF17A4" w:rsidRDefault="00D12354" w:rsidP="00C260E9">
            <w:pPr>
              <w:spacing w:after="0" w:line="240" w:lineRule="auto"/>
              <w:rPr>
                <w:rFonts w:ascii="Times New Roman" w:hAnsi="Times New Roman"/>
                <w:color w:val="000000"/>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D12354" w:rsidRPr="00FF17A4" w:rsidRDefault="00D12354" w:rsidP="00C260E9">
            <w:pPr>
              <w:spacing w:after="0" w:line="240" w:lineRule="auto"/>
              <w:rPr>
                <w:rFonts w:ascii="Times New Roman" w:hAnsi="Times New Roman"/>
                <w:sz w:val="20"/>
                <w:szCs w:val="20"/>
              </w:rPr>
            </w:pPr>
            <w:r w:rsidRPr="00FF17A4">
              <w:rPr>
                <w:rFonts w:ascii="Times New Roman" w:hAnsi="Times New Roman"/>
                <w:sz w:val="20"/>
                <w:szCs w:val="20"/>
              </w:rPr>
              <w:t>Yetki ve organizasyon</w:t>
            </w:r>
          </w:p>
        </w:tc>
        <w:tc>
          <w:tcPr>
            <w:tcW w:w="2178" w:type="dxa"/>
            <w:tcBorders>
              <w:top w:val="single" w:sz="4" w:space="0" w:color="000000"/>
              <w:left w:val="nil"/>
              <w:bottom w:val="single" w:sz="4" w:space="0" w:color="000000"/>
              <w:right w:val="single" w:sz="4" w:space="0" w:color="000000"/>
            </w:tcBorders>
            <w:shd w:val="clear" w:color="000000" w:fill="E2EFD9"/>
            <w:noWrap/>
          </w:tcPr>
          <w:p w:rsidR="00D12354" w:rsidRPr="00FF17A4" w:rsidRDefault="00A922A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3</w:t>
            </w:r>
          </w:p>
        </w:tc>
      </w:tr>
      <w:tr w:rsidR="00C260E9" w:rsidRPr="00FF17A4" w:rsidTr="00976782">
        <w:trPr>
          <w:trHeight w:val="477"/>
        </w:trPr>
        <w:tc>
          <w:tcPr>
            <w:tcW w:w="2159" w:type="dxa"/>
            <w:tcBorders>
              <w:top w:val="single" w:sz="4" w:space="0" w:color="000000"/>
              <w:left w:val="single" w:sz="4" w:space="0" w:color="000000"/>
              <w:bottom w:val="single" w:sz="4" w:space="0" w:color="000000"/>
              <w:right w:val="single" w:sz="4" w:space="0" w:color="000000"/>
            </w:tcBorders>
            <w:shd w:val="clear" w:color="000000" w:fill="C5E0B3"/>
            <w:hideMark/>
          </w:tcPr>
          <w:p w:rsidR="00C260E9" w:rsidRPr="00FF17A4" w:rsidRDefault="00C260E9" w:rsidP="00C260E9">
            <w:pPr>
              <w:spacing w:after="0" w:line="240" w:lineRule="auto"/>
              <w:rPr>
                <w:rFonts w:ascii="Times New Roman" w:hAnsi="Times New Roman"/>
                <w:sz w:val="20"/>
                <w:szCs w:val="20"/>
              </w:rPr>
            </w:pPr>
            <w:r w:rsidRPr="00FF17A4">
              <w:rPr>
                <w:rFonts w:ascii="Times New Roman" w:hAnsi="Times New Roman"/>
                <w:sz w:val="20"/>
                <w:szCs w:val="20"/>
              </w:rPr>
              <w:t>Öğrenciler</w:t>
            </w:r>
          </w:p>
        </w:tc>
        <w:tc>
          <w:tcPr>
            <w:tcW w:w="680" w:type="dxa"/>
            <w:tcBorders>
              <w:top w:val="nil"/>
              <w:left w:val="nil"/>
              <w:bottom w:val="single" w:sz="4" w:space="0" w:color="000000"/>
              <w:right w:val="single" w:sz="4" w:space="0" w:color="000000"/>
            </w:tcBorders>
            <w:shd w:val="clear" w:color="000000" w:fill="E2EFD9"/>
            <w:vAlign w:val="center"/>
            <w:hideMark/>
          </w:tcPr>
          <w:p w:rsidR="00C260E9" w:rsidRPr="00FF17A4" w:rsidRDefault="00C260E9" w:rsidP="00C260E9">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140E05" w:rsidRPr="00FF17A4">
              <w:rPr>
                <w:rFonts w:ascii="Times New Roman" w:hAnsi="Times New Roman"/>
                <w:sz w:val="20"/>
                <w:szCs w:val="20"/>
              </w:rPr>
              <w:t></w:t>
            </w:r>
          </w:p>
        </w:tc>
        <w:tc>
          <w:tcPr>
            <w:tcW w:w="760" w:type="dxa"/>
            <w:tcBorders>
              <w:top w:val="nil"/>
              <w:left w:val="nil"/>
              <w:bottom w:val="single" w:sz="4" w:space="0" w:color="000000"/>
              <w:right w:val="single" w:sz="4" w:space="0" w:color="000000"/>
            </w:tcBorders>
            <w:shd w:val="clear" w:color="000000" w:fill="E2EFD9"/>
            <w:vAlign w:val="center"/>
            <w:hideMark/>
          </w:tcPr>
          <w:p w:rsidR="00C260E9" w:rsidRPr="00FF17A4" w:rsidRDefault="00C260E9" w:rsidP="00C260E9">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1060" w:type="dxa"/>
            <w:tcBorders>
              <w:top w:val="nil"/>
              <w:left w:val="nil"/>
              <w:bottom w:val="single" w:sz="4" w:space="0" w:color="000000"/>
              <w:right w:val="single" w:sz="4" w:space="0" w:color="000000"/>
            </w:tcBorders>
            <w:shd w:val="clear" w:color="000000" w:fill="E2EFD9"/>
            <w:hideMark/>
          </w:tcPr>
          <w:p w:rsidR="00C260E9" w:rsidRPr="00FF17A4" w:rsidRDefault="00C260E9"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2660" w:type="dxa"/>
            <w:tcBorders>
              <w:top w:val="single" w:sz="4" w:space="0" w:color="000000"/>
              <w:left w:val="nil"/>
              <w:bottom w:val="single" w:sz="4" w:space="0" w:color="000000"/>
              <w:right w:val="single" w:sz="4" w:space="0" w:color="000000"/>
            </w:tcBorders>
            <w:shd w:val="clear" w:color="000000" w:fill="E2EFD9"/>
            <w:hideMark/>
          </w:tcPr>
          <w:p w:rsidR="00C260E9" w:rsidRPr="00FF17A4" w:rsidRDefault="00C260E9" w:rsidP="00C260E9">
            <w:pPr>
              <w:spacing w:after="0" w:line="240" w:lineRule="auto"/>
              <w:rPr>
                <w:rFonts w:ascii="Times New Roman" w:hAnsi="Times New Roman"/>
                <w:sz w:val="20"/>
                <w:szCs w:val="20"/>
              </w:rPr>
            </w:pPr>
            <w:r w:rsidRPr="00FF17A4">
              <w:rPr>
                <w:rFonts w:ascii="Times New Roman" w:hAnsi="Times New Roman"/>
                <w:sz w:val="20"/>
                <w:szCs w:val="20"/>
              </w:rPr>
              <w:t>Hizm</w:t>
            </w:r>
            <w:r w:rsidR="00342828" w:rsidRPr="00FF17A4">
              <w:rPr>
                <w:rFonts w:ascii="Times New Roman" w:hAnsi="Times New Roman"/>
                <w:sz w:val="20"/>
                <w:szCs w:val="20"/>
              </w:rPr>
              <w:t>etlerimizden yaralanan</w:t>
            </w:r>
          </w:p>
        </w:tc>
        <w:tc>
          <w:tcPr>
            <w:tcW w:w="2178" w:type="dxa"/>
            <w:tcBorders>
              <w:top w:val="single" w:sz="4" w:space="0" w:color="000000"/>
              <w:left w:val="nil"/>
              <w:bottom w:val="single" w:sz="4" w:space="0" w:color="000000"/>
              <w:right w:val="single" w:sz="4" w:space="0" w:color="000000"/>
            </w:tcBorders>
            <w:shd w:val="clear" w:color="000000" w:fill="E2EFD9"/>
            <w:noWrap/>
            <w:hideMark/>
          </w:tcPr>
          <w:p w:rsidR="00C260E9" w:rsidRPr="00FF17A4" w:rsidRDefault="00C260E9"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1</w:t>
            </w:r>
          </w:p>
        </w:tc>
      </w:tr>
      <w:tr w:rsidR="00D12354" w:rsidRPr="00FF17A4" w:rsidTr="00976782">
        <w:trPr>
          <w:trHeight w:val="477"/>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D12354" w:rsidRPr="00FF17A4" w:rsidRDefault="00D12354" w:rsidP="00C260E9">
            <w:pPr>
              <w:spacing w:after="0" w:line="240" w:lineRule="auto"/>
              <w:rPr>
                <w:rFonts w:ascii="Times New Roman" w:hAnsi="Times New Roman"/>
                <w:sz w:val="20"/>
                <w:szCs w:val="20"/>
              </w:rPr>
            </w:pPr>
            <w:r w:rsidRPr="00FF17A4">
              <w:rPr>
                <w:rFonts w:ascii="Times New Roman" w:hAnsi="Times New Roman"/>
                <w:sz w:val="20"/>
                <w:szCs w:val="20"/>
              </w:rPr>
              <w:t>Öğretmenler</w:t>
            </w:r>
          </w:p>
        </w:tc>
        <w:tc>
          <w:tcPr>
            <w:tcW w:w="680" w:type="dxa"/>
            <w:tcBorders>
              <w:top w:val="nil"/>
              <w:left w:val="nil"/>
              <w:bottom w:val="single" w:sz="4" w:space="0" w:color="000000"/>
              <w:right w:val="single" w:sz="4" w:space="0" w:color="000000"/>
            </w:tcBorders>
            <w:shd w:val="clear" w:color="000000" w:fill="E2EFD9"/>
            <w:vAlign w:val="center"/>
          </w:tcPr>
          <w:p w:rsidR="00D12354" w:rsidRPr="00FF17A4" w:rsidRDefault="00D12354" w:rsidP="00C260E9">
            <w:pPr>
              <w:spacing w:after="0" w:line="240" w:lineRule="auto"/>
              <w:rPr>
                <w:rFonts w:ascii="Times New Roman" w:hAnsi="Times New Roman"/>
                <w:color w:val="000000"/>
                <w:sz w:val="20"/>
                <w:szCs w:val="20"/>
              </w:rPr>
            </w:pPr>
            <w:r w:rsidRPr="00FF17A4">
              <w:rPr>
                <w:rFonts w:ascii="Times New Roman" w:hAnsi="Times New Roman"/>
                <w:sz w:val="20"/>
                <w:szCs w:val="20"/>
              </w:rPr>
              <w:t></w:t>
            </w:r>
          </w:p>
        </w:tc>
        <w:tc>
          <w:tcPr>
            <w:tcW w:w="760" w:type="dxa"/>
            <w:tcBorders>
              <w:top w:val="nil"/>
              <w:left w:val="nil"/>
              <w:bottom w:val="single" w:sz="4" w:space="0" w:color="000000"/>
              <w:right w:val="single" w:sz="4" w:space="0" w:color="000000"/>
            </w:tcBorders>
            <w:shd w:val="clear" w:color="000000" w:fill="E2EFD9"/>
            <w:vAlign w:val="center"/>
          </w:tcPr>
          <w:p w:rsidR="00D12354" w:rsidRPr="00FF17A4" w:rsidRDefault="00D12354" w:rsidP="00C260E9">
            <w:pPr>
              <w:spacing w:after="0" w:line="240" w:lineRule="auto"/>
              <w:rPr>
                <w:rFonts w:ascii="Times New Roman" w:hAnsi="Times New Roman"/>
                <w:color w:val="000000"/>
                <w:sz w:val="20"/>
                <w:szCs w:val="20"/>
              </w:rPr>
            </w:pPr>
          </w:p>
        </w:tc>
        <w:tc>
          <w:tcPr>
            <w:tcW w:w="1060" w:type="dxa"/>
            <w:tcBorders>
              <w:top w:val="nil"/>
              <w:left w:val="nil"/>
              <w:bottom w:val="single" w:sz="4" w:space="0" w:color="000000"/>
              <w:right w:val="single" w:sz="4" w:space="0" w:color="000000"/>
            </w:tcBorders>
            <w:shd w:val="clear" w:color="000000" w:fill="E2EFD9"/>
          </w:tcPr>
          <w:p w:rsidR="00D12354" w:rsidRPr="00FF17A4" w:rsidRDefault="00D12354" w:rsidP="00C260E9">
            <w:pPr>
              <w:spacing w:after="0" w:line="240" w:lineRule="auto"/>
              <w:rPr>
                <w:rFonts w:ascii="Times New Roman" w:hAnsi="Times New Roman"/>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D12354" w:rsidRPr="00FF17A4" w:rsidRDefault="00D12354" w:rsidP="00C260E9">
            <w:pPr>
              <w:spacing w:after="0" w:line="240" w:lineRule="auto"/>
              <w:rPr>
                <w:rFonts w:ascii="Times New Roman" w:hAnsi="Times New Roman"/>
                <w:sz w:val="20"/>
                <w:szCs w:val="20"/>
              </w:rPr>
            </w:pPr>
            <w:r w:rsidRPr="00FF17A4">
              <w:rPr>
                <w:rFonts w:ascii="Times New Roman" w:hAnsi="Times New Roman"/>
                <w:sz w:val="20"/>
                <w:szCs w:val="20"/>
              </w:rPr>
              <w:t>Eğitim ve öğretimin niteliği</w:t>
            </w:r>
          </w:p>
        </w:tc>
        <w:tc>
          <w:tcPr>
            <w:tcW w:w="2178" w:type="dxa"/>
            <w:tcBorders>
              <w:top w:val="single" w:sz="4" w:space="0" w:color="000000"/>
              <w:left w:val="nil"/>
              <w:bottom w:val="single" w:sz="4" w:space="0" w:color="000000"/>
              <w:right w:val="single" w:sz="4" w:space="0" w:color="000000"/>
            </w:tcBorders>
            <w:shd w:val="clear" w:color="000000" w:fill="E2EFD9"/>
            <w:noWrap/>
          </w:tcPr>
          <w:p w:rsidR="00D12354" w:rsidRPr="00FF17A4" w:rsidRDefault="00A922A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2</w:t>
            </w:r>
          </w:p>
        </w:tc>
      </w:tr>
      <w:tr w:rsidR="00FE57B4" w:rsidRPr="00FF17A4" w:rsidTr="00976782">
        <w:trPr>
          <w:trHeight w:val="477"/>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FE57B4" w:rsidRPr="00FF17A4" w:rsidRDefault="00FE57B4" w:rsidP="00C260E9">
            <w:pPr>
              <w:spacing w:after="0" w:line="240" w:lineRule="auto"/>
              <w:rPr>
                <w:rFonts w:ascii="Times New Roman" w:hAnsi="Times New Roman"/>
                <w:sz w:val="20"/>
                <w:szCs w:val="20"/>
              </w:rPr>
            </w:pPr>
            <w:r w:rsidRPr="00FF17A4">
              <w:rPr>
                <w:rFonts w:ascii="Times New Roman" w:hAnsi="Times New Roman"/>
                <w:sz w:val="20"/>
                <w:szCs w:val="20"/>
              </w:rPr>
              <w:t>Diğer Çalışanlar</w:t>
            </w:r>
          </w:p>
        </w:tc>
        <w:tc>
          <w:tcPr>
            <w:tcW w:w="680" w:type="dxa"/>
            <w:tcBorders>
              <w:top w:val="nil"/>
              <w:left w:val="nil"/>
              <w:bottom w:val="single" w:sz="4" w:space="0" w:color="000000"/>
              <w:right w:val="single" w:sz="4" w:space="0" w:color="000000"/>
            </w:tcBorders>
            <w:shd w:val="clear" w:color="000000" w:fill="E2EFD9"/>
            <w:vAlign w:val="center"/>
          </w:tcPr>
          <w:p w:rsidR="00FE57B4" w:rsidRPr="00FF17A4" w:rsidRDefault="00140E05"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760" w:type="dxa"/>
            <w:tcBorders>
              <w:top w:val="nil"/>
              <w:left w:val="nil"/>
              <w:bottom w:val="single" w:sz="4" w:space="0" w:color="000000"/>
              <w:right w:val="single" w:sz="4" w:space="0" w:color="000000"/>
            </w:tcBorders>
            <w:shd w:val="clear" w:color="000000" w:fill="E2EFD9"/>
            <w:vAlign w:val="center"/>
          </w:tcPr>
          <w:p w:rsidR="00FE57B4" w:rsidRPr="00FF17A4" w:rsidRDefault="00FE57B4" w:rsidP="00C260E9">
            <w:pPr>
              <w:spacing w:after="0" w:line="240" w:lineRule="auto"/>
              <w:rPr>
                <w:rFonts w:ascii="Times New Roman" w:hAnsi="Times New Roman"/>
                <w:color w:val="000000"/>
                <w:sz w:val="20"/>
                <w:szCs w:val="20"/>
              </w:rPr>
            </w:pPr>
          </w:p>
        </w:tc>
        <w:tc>
          <w:tcPr>
            <w:tcW w:w="1060" w:type="dxa"/>
            <w:tcBorders>
              <w:top w:val="nil"/>
              <w:left w:val="nil"/>
              <w:bottom w:val="single" w:sz="4" w:space="0" w:color="000000"/>
              <w:right w:val="single" w:sz="4" w:space="0" w:color="000000"/>
            </w:tcBorders>
            <w:shd w:val="clear" w:color="000000" w:fill="E2EFD9"/>
          </w:tcPr>
          <w:p w:rsidR="00FE57B4" w:rsidRPr="00FF17A4" w:rsidRDefault="00FE57B4" w:rsidP="00C260E9">
            <w:pPr>
              <w:spacing w:after="0" w:line="240" w:lineRule="auto"/>
              <w:rPr>
                <w:rFonts w:ascii="Times New Roman" w:hAnsi="Times New Roman"/>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FE57B4" w:rsidRPr="00FF17A4" w:rsidRDefault="00000D1E" w:rsidP="00C260E9">
            <w:pPr>
              <w:spacing w:after="0" w:line="240" w:lineRule="auto"/>
              <w:rPr>
                <w:rFonts w:ascii="Times New Roman" w:hAnsi="Times New Roman"/>
                <w:sz w:val="20"/>
                <w:szCs w:val="20"/>
              </w:rPr>
            </w:pPr>
            <w:r w:rsidRPr="00FF17A4">
              <w:rPr>
                <w:rFonts w:ascii="Times New Roman" w:eastAsia="TimesNewRomanPSMT" w:hAnsi="Times New Roman"/>
                <w:sz w:val="20"/>
                <w:szCs w:val="20"/>
                <w:lang w:eastAsia="en-US"/>
              </w:rPr>
              <w:t xml:space="preserve">Mali ve ayni </w:t>
            </w:r>
            <w:proofErr w:type="spellStart"/>
            <w:r w:rsidRPr="00FF17A4">
              <w:rPr>
                <w:rFonts w:ascii="Times New Roman" w:eastAsia="TimesNewRomanPSMT" w:hAnsi="Times New Roman"/>
                <w:sz w:val="20"/>
                <w:szCs w:val="20"/>
                <w:lang w:eastAsia="en-US"/>
              </w:rPr>
              <w:t>yonetim</w:t>
            </w:r>
            <w:proofErr w:type="spellEnd"/>
            <w:r w:rsidRPr="00FF17A4">
              <w:rPr>
                <w:rFonts w:ascii="Times New Roman" w:eastAsia="TimesNewRomanPSMT" w:hAnsi="Times New Roman"/>
                <w:sz w:val="20"/>
                <w:szCs w:val="20"/>
                <w:lang w:eastAsia="en-US"/>
              </w:rPr>
              <w:t xml:space="preserve"> desteği ve yardımcı hizmetler</w:t>
            </w:r>
          </w:p>
        </w:tc>
        <w:tc>
          <w:tcPr>
            <w:tcW w:w="2178" w:type="dxa"/>
            <w:tcBorders>
              <w:top w:val="single" w:sz="4" w:space="0" w:color="000000"/>
              <w:left w:val="nil"/>
              <w:bottom w:val="single" w:sz="4" w:space="0" w:color="000000"/>
              <w:right w:val="single" w:sz="4" w:space="0" w:color="000000"/>
            </w:tcBorders>
            <w:shd w:val="clear" w:color="000000" w:fill="E2EFD9"/>
            <w:noWrap/>
          </w:tcPr>
          <w:p w:rsidR="00FE57B4" w:rsidRPr="00FF17A4" w:rsidRDefault="0094304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6</w:t>
            </w:r>
          </w:p>
        </w:tc>
      </w:tr>
      <w:tr w:rsidR="00FE57B4" w:rsidRPr="00FF17A4" w:rsidTr="00976782">
        <w:trPr>
          <w:trHeight w:val="477"/>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FE57B4" w:rsidRPr="00FF17A4" w:rsidRDefault="00FE57B4" w:rsidP="00C260E9">
            <w:pPr>
              <w:spacing w:after="0" w:line="240" w:lineRule="auto"/>
              <w:rPr>
                <w:rFonts w:ascii="Times New Roman" w:hAnsi="Times New Roman"/>
                <w:sz w:val="20"/>
                <w:szCs w:val="20"/>
              </w:rPr>
            </w:pPr>
            <w:r w:rsidRPr="00FF17A4">
              <w:rPr>
                <w:rFonts w:ascii="Times New Roman" w:hAnsi="Times New Roman"/>
                <w:bCs/>
                <w:sz w:val="20"/>
                <w:szCs w:val="20"/>
              </w:rPr>
              <w:t>Veliler</w:t>
            </w:r>
          </w:p>
        </w:tc>
        <w:tc>
          <w:tcPr>
            <w:tcW w:w="680" w:type="dxa"/>
            <w:tcBorders>
              <w:top w:val="nil"/>
              <w:left w:val="nil"/>
              <w:bottom w:val="single" w:sz="4" w:space="0" w:color="000000"/>
              <w:right w:val="single" w:sz="4" w:space="0" w:color="000000"/>
            </w:tcBorders>
            <w:shd w:val="clear" w:color="000000" w:fill="E2EFD9"/>
            <w:vAlign w:val="center"/>
          </w:tcPr>
          <w:p w:rsidR="00FE57B4" w:rsidRPr="00FF17A4" w:rsidRDefault="00FE57B4" w:rsidP="00C260E9">
            <w:pPr>
              <w:spacing w:after="0" w:line="240" w:lineRule="auto"/>
              <w:rPr>
                <w:rFonts w:ascii="Times New Roman" w:hAnsi="Times New Roman"/>
                <w:sz w:val="20"/>
                <w:szCs w:val="20"/>
              </w:rPr>
            </w:pPr>
          </w:p>
        </w:tc>
        <w:tc>
          <w:tcPr>
            <w:tcW w:w="760" w:type="dxa"/>
            <w:tcBorders>
              <w:top w:val="nil"/>
              <w:left w:val="nil"/>
              <w:bottom w:val="single" w:sz="4" w:space="0" w:color="000000"/>
              <w:right w:val="single" w:sz="4" w:space="0" w:color="000000"/>
            </w:tcBorders>
            <w:shd w:val="clear" w:color="000000" w:fill="E2EFD9"/>
            <w:vAlign w:val="center"/>
          </w:tcPr>
          <w:p w:rsidR="00FE57B4" w:rsidRPr="00FF17A4" w:rsidRDefault="00140E05" w:rsidP="00C260E9">
            <w:pPr>
              <w:spacing w:after="0" w:line="240" w:lineRule="auto"/>
              <w:rPr>
                <w:rFonts w:ascii="Times New Roman" w:hAnsi="Times New Roman"/>
                <w:color w:val="000000"/>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tcPr>
          <w:p w:rsidR="00FE57B4" w:rsidRPr="00FF17A4" w:rsidRDefault="00FE57B4" w:rsidP="00C260E9">
            <w:pPr>
              <w:spacing w:after="0" w:line="240" w:lineRule="auto"/>
              <w:rPr>
                <w:rFonts w:ascii="Times New Roman" w:hAnsi="Times New Roman"/>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FE57B4" w:rsidRPr="00FF17A4" w:rsidRDefault="00B5310D" w:rsidP="00C260E9">
            <w:pPr>
              <w:spacing w:after="0" w:line="240" w:lineRule="auto"/>
              <w:rPr>
                <w:rFonts w:ascii="Times New Roman" w:hAnsi="Times New Roman"/>
                <w:sz w:val="20"/>
                <w:szCs w:val="20"/>
              </w:rPr>
            </w:pPr>
            <w:r w:rsidRPr="00FF17A4">
              <w:rPr>
                <w:rFonts w:ascii="Times New Roman" w:eastAsia="TimesNewRomanPSMT" w:hAnsi="Times New Roman"/>
                <w:sz w:val="20"/>
                <w:szCs w:val="20"/>
                <w:lang w:eastAsia="en-US"/>
              </w:rPr>
              <w:t>Kaynak sağlayan</w:t>
            </w:r>
          </w:p>
        </w:tc>
        <w:tc>
          <w:tcPr>
            <w:tcW w:w="2178" w:type="dxa"/>
            <w:tcBorders>
              <w:top w:val="single" w:sz="4" w:space="0" w:color="000000"/>
              <w:left w:val="nil"/>
              <w:bottom w:val="single" w:sz="4" w:space="0" w:color="000000"/>
              <w:right w:val="single" w:sz="4" w:space="0" w:color="000000"/>
            </w:tcBorders>
            <w:shd w:val="clear" w:color="000000" w:fill="E2EFD9"/>
            <w:noWrap/>
          </w:tcPr>
          <w:p w:rsidR="00FE57B4" w:rsidRPr="00FF17A4" w:rsidRDefault="00A922A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4</w:t>
            </w:r>
          </w:p>
        </w:tc>
      </w:tr>
      <w:tr w:rsidR="00FE57B4" w:rsidRPr="00FF17A4" w:rsidTr="00976782">
        <w:trPr>
          <w:trHeight w:val="477"/>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FE57B4" w:rsidRPr="00FF17A4" w:rsidRDefault="00FE57B4">
            <w:pPr>
              <w:rPr>
                <w:rFonts w:ascii="Times New Roman" w:hAnsi="Times New Roman"/>
                <w:sz w:val="20"/>
                <w:szCs w:val="20"/>
              </w:rPr>
            </w:pPr>
            <w:r w:rsidRPr="00FF17A4">
              <w:rPr>
                <w:rFonts w:ascii="Times New Roman" w:hAnsi="Times New Roman"/>
                <w:bCs/>
                <w:sz w:val="20"/>
                <w:szCs w:val="20"/>
              </w:rPr>
              <w:t>Okul Aile Birliği</w:t>
            </w:r>
          </w:p>
        </w:tc>
        <w:tc>
          <w:tcPr>
            <w:tcW w:w="680" w:type="dxa"/>
            <w:tcBorders>
              <w:top w:val="nil"/>
              <w:left w:val="nil"/>
              <w:bottom w:val="single" w:sz="4" w:space="0" w:color="000000"/>
              <w:right w:val="single" w:sz="4" w:space="0" w:color="000000"/>
            </w:tcBorders>
            <w:shd w:val="clear" w:color="000000" w:fill="E2EFD9"/>
          </w:tcPr>
          <w:p w:rsidR="00FE57B4" w:rsidRPr="00FF17A4" w:rsidRDefault="00140E05">
            <w:pPr>
              <w:rPr>
                <w:rFonts w:ascii="Times New Roman" w:hAnsi="Times New Roman"/>
                <w:sz w:val="20"/>
                <w:szCs w:val="20"/>
              </w:rPr>
            </w:pPr>
            <w:r w:rsidRPr="00FF17A4">
              <w:rPr>
                <w:rFonts w:ascii="Times New Roman" w:hAnsi="Times New Roman"/>
                <w:sz w:val="20"/>
                <w:szCs w:val="20"/>
              </w:rPr>
              <w:t></w:t>
            </w:r>
          </w:p>
        </w:tc>
        <w:tc>
          <w:tcPr>
            <w:tcW w:w="760" w:type="dxa"/>
            <w:tcBorders>
              <w:top w:val="nil"/>
              <w:left w:val="nil"/>
              <w:bottom w:val="single" w:sz="4" w:space="0" w:color="000000"/>
              <w:right w:val="single" w:sz="4" w:space="0" w:color="000000"/>
            </w:tcBorders>
            <w:shd w:val="clear" w:color="000000" w:fill="E2EFD9"/>
          </w:tcPr>
          <w:p w:rsidR="00FE57B4" w:rsidRPr="00FF17A4" w:rsidRDefault="00FE57B4">
            <w:pPr>
              <w:rPr>
                <w:rFonts w:ascii="Times New Roman" w:hAnsi="Times New Roman"/>
                <w:sz w:val="20"/>
                <w:szCs w:val="20"/>
              </w:rPr>
            </w:pPr>
          </w:p>
        </w:tc>
        <w:tc>
          <w:tcPr>
            <w:tcW w:w="1060" w:type="dxa"/>
            <w:tcBorders>
              <w:top w:val="nil"/>
              <w:left w:val="nil"/>
              <w:bottom w:val="single" w:sz="4" w:space="0" w:color="000000"/>
              <w:right w:val="single" w:sz="4" w:space="0" w:color="000000"/>
            </w:tcBorders>
            <w:shd w:val="clear" w:color="000000" w:fill="E2EFD9"/>
          </w:tcPr>
          <w:p w:rsidR="00FE57B4" w:rsidRPr="00FF17A4" w:rsidRDefault="00FE57B4">
            <w:pPr>
              <w:rPr>
                <w:rFonts w:ascii="Times New Roman" w:hAnsi="Times New Roman"/>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FE57B4" w:rsidRPr="00FF17A4" w:rsidRDefault="00B5310D">
            <w:pPr>
              <w:rPr>
                <w:rFonts w:ascii="Times New Roman" w:hAnsi="Times New Roman"/>
                <w:sz w:val="20"/>
                <w:szCs w:val="20"/>
              </w:rPr>
            </w:pPr>
            <w:r w:rsidRPr="00FF17A4">
              <w:rPr>
                <w:rFonts w:ascii="Times New Roman" w:eastAsia="TimesNewRomanPSMT" w:hAnsi="Times New Roman"/>
                <w:sz w:val="20"/>
                <w:szCs w:val="20"/>
                <w:lang w:eastAsia="en-US"/>
              </w:rPr>
              <w:t>Destek ve girdi sağlayan</w:t>
            </w:r>
          </w:p>
        </w:tc>
        <w:tc>
          <w:tcPr>
            <w:tcW w:w="2178" w:type="dxa"/>
            <w:tcBorders>
              <w:top w:val="single" w:sz="4" w:space="0" w:color="000000"/>
              <w:left w:val="nil"/>
              <w:bottom w:val="single" w:sz="4" w:space="0" w:color="000000"/>
              <w:right w:val="single" w:sz="4" w:space="0" w:color="000000"/>
            </w:tcBorders>
            <w:shd w:val="clear" w:color="000000" w:fill="E2EFD9"/>
            <w:noWrap/>
          </w:tcPr>
          <w:p w:rsidR="00FE57B4" w:rsidRPr="00FF17A4" w:rsidRDefault="00A922AE" w:rsidP="0094304E">
            <w:pPr>
              <w:jc w:val="center"/>
              <w:rPr>
                <w:rFonts w:ascii="Times New Roman" w:hAnsi="Times New Roman"/>
                <w:sz w:val="20"/>
                <w:szCs w:val="20"/>
              </w:rPr>
            </w:pPr>
            <w:r w:rsidRPr="00FF17A4">
              <w:rPr>
                <w:rFonts w:ascii="Times New Roman" w:hAnsi="Times New Roman"/>
                <w:sz w:val="20"/>
                <w:szCs w:val="20"/>
              </w:rPr>
              <w:t>5</w:t>
            </w:r>
          </w:p>
        </w:tc>
      </w:tr>
      <w:tr w:rsidR="00FE57B4" w:rsidRPr="00FF17A4" w:rsidTr="00976782">
        <w:trPr>
          <w:trHeight w:val="477"/>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FE57B4" w:rsidRPr="00FF17A4" w:rsidRDefault="00FE57B4">
            <w:pPr>
              <w:rPr>
                <w:rFonts w:ascii="Times New Roman" w:hAnsi="Times New Roman"/>
                <w:bCs/>
                <w:sz w:val="20"/>
                <w:szCs w:val="20"/>
              </w:rPr>
            </w:pPr>
            <w:r w:rsidRPr="00FF17A4">
              <w:rPr>
                <w:rFonts w:ascii="Times New Roman" w:hAnsi="Times New Roman"/>
                <w:bCs/>
                <w:sz w:val="20"/>
                <w:szCs w:val="20"/>
              </w:rPr>
              <w:t>İlde bulunan Ortaokul ve liseler</w:t>
            </w:r>
          </w:p>
        </w:tc>
        <w:tc>
          <w:tcPr>
            <w:tcW w:w="680" w:type="dxa"/>
            <w:tcBorders>
              <w:top w:val="nil"/>
              <w:left w:val="nil"/>
              <w:bottom w:val="single" w:sz="4" w:space="0" w:color="000000"/>
              <w:right w:val="single" w:sz="4" w:space="0" w:color="000000"/>
            </w:tcBorders>
            <w:shd w:val="clear" w:color="000000" w:fill="E2EFD9"/>
          </w:tcPr>
          <w:p w:rsidR="00FE57B4" w:rsidRPr="00FF17A4" w:rsidRDefault="00FE57B4">
            <w:pPr>
              <w:rPr>
                <w:rFonts w:ascii="Times New Roman" w:hAnsi="Times New Roman"/>
                <w:b/>
                <w:bCs/>
                <w:sz w:val="20"/>
                <w:szCs w:val="20"/>
              </w:rPr>
            </w:pPr>
          </w:p>
        </w:tc>
        <w:tc>
          <w:tcPr>
            <w:tcW w:w="760" w:type="dxa"/>
            <w:tcBorders>
              <w:top w:val="nil"/>
              <w:left w:val="nil"/>
              <w:bottom w:val="single" w:sz="4" w:space="0" w:color="000000"/>
              <w:right w:val="single" w:sz="4" w:space="0" w:color="000000"/>
            </w:tcBorders>
            <w:shd w:val="clear" w:color="000000" w:fill="E2EFD9"/>
          </w:tcPr>
          <w:p w:rsidR="00FE57B4" w:rsidRPr="00FF17A4" w:rsidRDefault="00140E05">
            <w:pPr>
              <w:rPr>
                <w:rFonts w:ascii="Times New Roman" w:hAnsi="Times New Roman"/>
                <w:b/>
                <w:bCs/>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tcPr>
          <w:p w:rsidR="00FE57B4" w:rsidRPr="00FF17A4" w:rsidRDefault="00FE57B4">
            <w:pPr>
              <w:rPr>
                <w:rFonts w:ascii="Times New Roman" w:hAnsi="Times New Roman"/>
                <w:b/>
                <w:bCs/>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FE57B4" w:rsidRPr="00FF17A4" w:rsidRDefault="00000D1E">
            <w:pPr>
              <w:rPr>
                <w:rFonts w:ascii="Times New Roman" w:hAnsi="Times New Roman"/>
                <w:b/>
                <w:bCs/>
                <w:sz w:val="20"/>
                <w:szCs w:val="20"/>
              </w:rPr>
            </w:pPr>
            <w:r w:rsidRPr="00FF17A4">
              <w:rPr>
                <w:rFonts w:ascii="Times New Roman" w:eastAsia="TimesNewRomanPSMT" w:hAnsi="Times New Roman"/>
                <w:sz w:val="20"/>
                <w:szCs w:val="20"/>
                <w:lang w:eastAsia="en-US"/>
              </w:rPr>
              <w:t>Öğrenci kaynağı</w:t>
            </w:r>
          </w:p>
        </w:tc>
        <w:tc>
          <w:tcPr>
            <w:tcW w:w="2178" w:type="dxa"/>
            <w:tcBorders>
              <w:top w:val="single" w:sz="4" w:space="0" w:color="000000"/>
              <w:left w:val="nil"/>
              <w:bottom w:val="single" w:sz="4" w:space="0" w:color="000000"/>
              <w:right w:val="single" w:sz="4" w:space="0" w:color="000000"/>
            </w:tcBorders>
            <w:shd w:val="clear" w:color="000000" w:fill="E2EFD9"/>
            <w:noWrap/>
          </w:tcPr>
          <w:p w:rsidR="00FE57B4" w:rsidRPr="00FF17A4" w:rsidRDefault="0094304E" w:rsidP="0094304E">
            <w:pPr>
              <w:jc w:val="center"/>
              <w:rPr>
                <w:rFonts w:ascii="Times New Roman" w:hAnsi="Times New Roman"/>
                <w:b/>
                <w:bCs/>
                <w:sz w:val="20"/>
                <w:szCs w:val="20"/>
              </w:rPr>
            </w:pPr>
            <w:r w:rsidRPr="00FF17A4">
              <w:rPr>
                <w:rFonts w:ascii="Times New Roman" w:hAnsi="Times New Roman"/>
                <w:b/>
                <w:bCs/>
                <w:sz w:val="20"/>
                <w:szCs w:val="20"/>
              </w:rPr>
              <w:t>7</w:t>
            </w:r>
          </w:p>
        </w:tc>
      </w:tr>
      <w:tr w:rsidR="00FE57B4" w:rsidRPr="00FF17A4" w:rsidTr="00976782">
        <w:trPr>
          <w:trHeight w:val="477"/>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FE57B4" w:rsidRPr="00FF17A4" w:rsidRDefault="00FE57B4">
            <w:pPr>
              <w:rPr>
                <w:rFonts w:ascii="Times New Roman" w:hAnsi="Times New Roman"/>
                <w:bCs/>
                <w:sz w:val="20"/>
                <w:szCs w:val="20"/>
              </w:rPr>
            </w:pPr>
            <w:r w:rsidRPr="00FF17A4">
              <w:rPr>
                <w:rFonts w:ascii="Times New Roman" w:hAnsi="Times New Roman"/>
                <w:bCs/>
                <w:sz w:val="20"/>
                <w:szCs w:val="20"/>
              </w:rPr>
              <w:t>Üniversite</w:t>
            </w:r>
          </w:p>
        </w:tc>
        <w:tc>
          <w:tcPr>
            <w:tcW w:w="680" w:type="dxa"/>
            <w:tcBorders>
              <w:top w:val="nil"/>
              <w:left w:val="nil"/>
              <w:bottom w:val="single" w:sz="4" w:space="0" w:color="000000"/>
              <w:right w:val="single" w:sz="4" w:space="0" w:color="000000"/>
            </w:tcBorders>
            <w:shd w:val="clear" w:color="000000" w:fill="E2EFD9"/>
          </w:tcPr>
          <w:p w:rsidR="00FE57B4" w:rsidRPr="00FF17A4" w:rsidRDefault="00FE57B4">
            <w:pPr>
              <w:rPr>
                <w:rFonts w:ascii="Times New Roman" w:hAnsi="Times New Roman"/>
                <w:b/>
                <w:bCs/>
                <w:sz w:val="20"/>
                <w:szCs w:val="20"/>
              </w:rPr>
            </w:pPr>
          </w:p>
        </w:tc>
        <w:tc>
          <w:tcPr>
            <w:tcW w:w="760" w:type="dxa"/>
            <w:tcBorders>
              <w:top w:val="nil"/>
              <w:left w:val="nil"/>
              <w:bottom w:val="single" w:sz="4" w:space="0" w:color="000000"/>
              <w:right w:val="single" w:sz="4" w:space="0" w:color="000000"/>
            </w:tcBorders>
            <w:shd w:val="clear" w:color="000000" w:fill="E2EFD9"/>
          </w:tcPr>
          <w:p w:rsidR="00FE57B4" w:rsidRPr="00FF17A4" w:rsidRDefault="00140E05">
            <w:pPr>
              <w:rPr>
                <w:rFonts w:ascii="Times New Roman" w:hAnsi="Times New Roman"/>
                <w:b/>
                <w:bCs/>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tcPr>
          <w:p w:rsidR="00FE57B4" w:rsidRPr="00FF17A4" w:rsidRDefault="00FE57B4">
            <w:pPr>
              <w:rPr>
                <w:rFonts w:ascii="Times New Roman" w:hAnsi="Times New Roman"/>
                <w:b/>
                <w:bCs/>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FE57B4" w:rsidRPr="00FF17A4" w:rsidRDefault="00000D1E" w:rsidP="00000D1E">
            <w:pPr>
              <w:rPr>
                <w:rFonts w:ascii="Times New Roman" w:hAnsi="Times New Roman"/>
                <w:b/>
                <w:bCs/>
                <w:sz w:val="20"/>
                <w:szCs w:val="20"/>
              </w:rPr>
            </w:pPr>
            <w:proofErr w:type="spellStart"/>
            <w:r w:rsidRPr="00FF17A4">
              <w:rPr>
                <w:rFonts w:ascii="Times New Roman" w:eastAsia="TimesNewRomanPSMT" w:hAnsi="Times New Roman"/>
                <w:sz w:val="20"/>
                <w:szCs w:val="20"/>
                <w:lang w:eastAsia="en-US"/>
              </w:rPr>
              <w:t>Amaclara</w:t>
            </w:r>
            <w:proofErr w:type="spellEnd"/>
            <w:r w:rsidRPr="00FF17A4">
              <w:rPr>
                <w:rFonts w:ascii="Times New Roman" w:eastAsia="TimesNewRomanPSMT" w:hAnsi="Times New Roman"/>
                <w:sz w:val="20"/>
                <w:szCs w:val="20"/>
                <w:lang w:eastAsia="en-US"/>
              </w:rPr>
              <w:t xml:space="preserve"> </w:t>
            </w:r>
            <w:proofErr w:type="spellStart"/>
            <w:r w:rsidRPr="00FF17A4">
              <w:rPr>
                <w:rFonts w:ascii="Times New Roman" w:eastAsia="TimesNewRomanPSMT" w:hAnsi="Times New Roman"/>
                <w:sz w:val="20"/>
                <w:szCs w:val="20"/>
                <w:lang w:eastAsia="en-US"/>
              </w:rPr>
              <w:t>yonelik</w:t>
            </w:r>
            <w:proofErr w:type="spellEnd"/>
            <w:r w:rsidRPr="00FF17A4">
              <w:rPr>
                <w:rFonts w:ascii="Times New Roman" w:eastAsia="TimesNewRomanPSMT" w:hAnsi="Times New Roman"/>
                <w:sz w:val="20"/>
                <w:szCs w:val="20"/>
                <w:lang w:eastAsia="en-US"/>
              </w:rPr>
              <w:t xml:space="preserve"> ortaklık yapılması</w:t>
            </w:r>
          </w:p>
        </w:tc>
        <w:tc>
          <w:tcPr>
            <w:tcW w:w="2178" w:type="dxa"/>
            <w:tcBorders>
              <w:top w:val="single" w:sz="4" w:space="0" w:color="000000"/>
              <w:left w:val="nil"/>
              <w:bottom w:val="single" w:sz="4" w:space="0" w:color="000000"/>
              <w:right w:val="single" w:sz="4" w:space="0" w:color="000000"/>
            </w:tcBorders>
            <w:shd w:val="clear" w:color="000000" w:fill="E2EFD9"/>
            <w:noWrap/>
          </w:tcPr>
          <w:p w:rsidR="00FE57B4" w:rsidRPr="00FF17A4" w:rsidRDefault="0094304E" w:rsidP="0094304E">
            <w:pPr>
              <w:jc w:val="center"/>
              <w:rPr>
                <w:rFonts w:ascii="Times New Roman" w:hAnsi="Times New Roman"/>
                <w:bCs/>
                <w:sz w:val="20"/>
                <w:szCs w:val="20"/>
              </w:rPr>
            </w:pPr>
            <w:r w:rsidRPr="00FF17A4">
              <w:rPr>
                <w:rFonts w:ascii="Times New Roman" w:hAnsi="Times New Roman"/>
                <w:bCs/>
                <w:sz w:val="20"/>
                <w:szCs w:val="20"/>
              </w:rPr>
              <w:t>11</w:t>
            </w:r>
          </w:p>
        </w:tc>
      </w:tr>
      <w:tr w:rsidR="00C260E9" w:rsidRPr="00FF17A4" w:rsidTr="00976782">
        <w:trPr>
          <w:trHeight w:val="360"/>
        </w:trPr>
        <w:tc>
          <w:tcPr>
            <w:tcW w:w="2159" w:type="dxa"/>
            <w:tcBorders>
              <w:top w:val="single" w:sz="4" w:space="0" w:color="000000"/>
              <w:left w:val="single" w:sz="4" w:space="0" w:color="000000"/>
              <w:bottom w:val="single" w:sz="4" w:space="0" w:color="000000"/>
              <w:right w:val="single" w:sz="4" w:space="0" w:color="000000"/>
            </w:tcBorders>
            <w:shd w:val="clear" w:color="000000" w:fill="C5E0B3"/>
            <w:hideMark/>
          </w:tcPr>
          <w:p w:rsidR="00C260E9" w:rsidRPr="00FF17A4" w:rsidRDefault="00C260E9" w:rsidP="00C260E9">
            <w:pPr>
              <w:spacing w:after="0" w:line="240" w:lineRule="auto"/>
              <w:rPr>
                <w:rFonts w:ascii="Times New Roman" w:hAnsi="Times New Roman"/>
                <w:sz w:val="20"/>
                <w:szCs w:val="20"/>
              </w:rPr>
            </w:pPr>
            <w:r w:rsidRPr="00FF17A4">
              <w:rPr>
                <w:rFonts w:ascii="Times New Roman" w:hAnsi="Times New Roman"/>
                <w:sz w:val="20"/>
                <w:szCs w:val="20"/>
              </w:rPr>
              <w:t>Özel İdare</w:t>
            </w:r>
          </w:p>
        </w:tc>
        <w:tc>
          <w:tcPr>
            <w:tcW w:w="680" w:type="dxa"/>
            <w:tcBorders>
              <w:top w:val="nil"/>
              <w:left w:val="nil"/>
              <w:bottom w:val="single" w:sz="4" w:space="0" w:color="000000"/>
              <w:right w:val="single" w:sz="4" w:space="0" w:color="000000"/>
            </w:tcBorders>
            <w:shd w:val="clear" w:color="000000" w:fill="E2EFD9"/>
            <w:vAlign w:val="bottom"/>
            <w:hideMark/>
          </w:tcPr>
          <w:p w:rsidR="00C260E9" w:rsidRPr="00FF17A4" w:rsidRDefault="00C260E9" w:rsidP="00C260E9">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760" w:type="dxa"/>
            <w:tcBorders>
              <w:top w:val="nil"/>
              <w:left w:val="nil"/>
              <w:bottom w:val="single" w:sz="4" w:space="0" w:color="000000"/>
              <w:right w:val="single" w:sz="4" w:space="0" w:color="000000"/>
            </w:tcBorders>
            <w:shd w:val="clear" w:color="000000" w:fill="E2EFD9"/>
            <w:hideMark/>
          </w:tcPr>
          <w:p w:rsidR="00C260E9" w:rsidRPr="00FF17A4" w:rsidRDefault="00C260E9"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vAlign w:val="bottom"/>
            <w:hideMark/>
          </w:tcPr>
          <w:p w:rsidR="00C260E9" w:rsidRPr="00FF17A4" w:rsidRDefault="00C260E9" w:rsidP="00C260E9">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2660" w:type="dxa"/>
            <w:tcBorders>
              <w:top w:val="single" w:sz="4" w:space="0" w:color="000000"/>
              <w:left w:val="nil"/>
              <w:bottom w:val="single" w:sz="4" w:space="0" w:color="000000"/>
              <w:right w:val="single" w:sz="4" w:space="0" w:color="000000"/>
            </w:tcBorders>
            <w:shd w:val="clear" w:color="000000" w:fill="E2EFD9"/>
            <w:hideMark/>
          </w:tcPr>
          <w:p w:rsidR="00C260E9" w:rsidRPr="00FF17A4" w:rsidRDefault="00C260E9" w:rsidP="00C260E9">
            <w:pPr>
              <w:spacing w:after="0" w:line="240" w:lineRule="auto"/>
              <w:rPr>
                <w:rFonts w:ascii="Times New Roman" w:hAnsi="Times New Roman"/>
                <w:sz w:val="20"/>
                <w:szCs w:val="20"/>
              </w:rPr>
            </w:pPr>
            <w:r w:rsidRPr="00FF17A4">
              <w:rPr>
                <w:rFonts w:ascii="Times New Roman" w:hAnsi="Times New Roman"/>
                <w:sz w:val="20"/>
                <w:szCs w:val="20"/>
              </w:rPr>
              <w:t>Tedarikçi mahalli idare</w:t>
            </w:r>
          </w:p>
        </w:tc>
        <w:tc>
          <w:tcPr>
            <w:tcW w:w="2178" w:type="dxa"/>
            <w:tcBorders>
              <w:top w:val="single" w:sz="4" w:space="0" w:color="000000"/>
              <w:left w:val="nil"/>
              <w:bottom w:val="single" w:sz="4" w:space="0" w:color="000000"/>
              <w:right w:val="single" w:sz="4" w:space="0" w:color="000000"/>
            </w:tcBorders>
            <w:shd w:val="clear" w:color="000000" w:fill="E2EFD9"/>
            <w:noWrap/>
            <w:hideMark/>
          </w:tcPr>
          <w:p w:rsidR="00C260E9" w:rsidRPr="00FF17A4" w:rsidRDefault="00C260E9" w:rsidP="0094304E">
            <w:pPr>
              <w:spacing w:after="0" w:line="240" w:lineRule="auto"/>
              <w:jc w:val="center"/>
              <w:rPr>
                <w:rFonts w:ascii="Times New Roman" w:hAnsi="Times New Roman"/>
                <w:color w:val="000000"/>
                <w:sz w:val="20"/>
                <w:szCs w:val="20"/>
              </w:rPr>
            </w:pPr>
          </w:p>
        </w:tc>
      </w:tr>
      <w:tr w:rsidR="00FE57B4" w:rsidRPr="00FF17A4" w:rsidTr="00976782">
        <w:trPr>
          <w:trHeight w:val="360"/>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FE57B4" w:rsidRPr="00FF17A4" w:rsidRDefault="00FE57B4" w:rsidP="00C260E9">
            <w:pPr>
              <w:spacing w:after="0" w:line="240" w:lineRule="auto"/>
              <w:rPr>
                <w:rFonts w:ascii="Times New Roman" w:hAnsi="Times New Roman"/>
                <w:sz w:val="20"/>
                <w:szCs w:val="20"/>
              </w:rPr>
            </w:pPr>
            <w:r w:rsidRPr="00FF17A4">
              <w:rPr>
                <w:rFonts w:ascii="Times New Roman" w:hAnsi="Times New Roman"/>
                <w:bCs/>
                <w:sz w:val="20"/>
                <w:szCs w:val="20"/>
              </w:rPr>
              <w:t>Karaman Belediyesi</w:t>
            </w:r>
          </w:p>
        </w:tc>
        <w:tc>
          <w:tcPr>
            <w:tcW w:w="680" w:type="dxa"/>
            <w:tcBorders>
              <w:top w:val="nil"/>
              <w:left w:val="nil"/>
              <w:bottom w:val="single" w:sz="4" w:space="0" w:color="000000"/>
              <w:right w:val="single" w:sz="4" w:space="0" w:color="000000"/>
            </w:tcBorders>
            <w:shd w:val="clear" w:color="000000" w:fill="E2EFD9"/>
            <w:vAlign w:val="bottom"/>
          </w:tcPr>
          <w:p w:rsidR="00FE57B4" w:rsidRPr="00FF17A4" w:rsidRDefault="00FE57B4" w:rsidP="00C260E9">
            <w:pPr>
              <w:spacing w:after="0" w:line="240" w:lineRule="auto"/>
              <w:rPr>
                <w:rFonts w:ascii="Times New Roman" w:hAnsi="Times New Roman"/>
                <w:color w:val="000000"/>
                <w:sz w:val="20"/>
                <w:szCs w:val="20"/>
              </w:rPr>
            </w:pPr>
          </w:p>
        </w:tc>
        <w:tc>
          <w:tcPr>
            <w:tcW w:w="760" w:type="dxa"/>
            <w:tcBorders>
              <w:top w:val="nil"/>
              <w:left w:val="nil"/>
              <w:bottom w:val="single" w:sz="4" w:space="0" w:color="000000"/>
              <w:right w:val="single" w:sz="4" w:space="0" w:color="000000"/>
            </w:tcBorders>
            <w:shd w:val="clear" w:color="000000" w:fill="E2EFD9"/>
          </w:tcPr>
          <w:p w:rsidR="00FE57B4" w:rsidRPr="00FF17A4" w:rsidRDefault="00140E05"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vAlign w:val="bottom"/>
          </w:tcPr>
          <w:p w:rsidR="00FE57B4" w:rsidRPr="00FF17A4" w:rsidRDefault="00FE57B4" w:rsidP="00C260E9">
            <w:pPr>
              <w:spacing w:after="0" w:line="240" w:lineRule="auto"/>
              <w:rPr>
                <w:rFonts w:ascii="Times New Roman" w:hAnsi="Times New Roman"/>
                <w:color w:val="000000"/>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FE57B4" w:rsidRPr="00FF17A4" w:rsidRDefault="00B5310D" w:rsidP="00C260E9">
            <w:pPr>
              <w:spacing w:after="0" w:line="240" w:lineRule="auto"/>
              <w:rPr>
                <w:rFonts w:ascii="Times New Roman" w:hAnsi="Times New Roman"/>
                <w:sz w:val="20"/>
                <w:szCs w:val="20"/>
              </w:rPr>
            </w:pPr>
            <w:proofErr w:type="spellStart"/>
            <w:r w:rsidRPr="00FF17A4">
              <w:rPr>
                <w:rFonts w:ascii="Times New Roman" w:eastAsia="TimesNewRomanPSMT" w:hAnsi="Times New Roman"/>
                <w:sz w:val="20"/>
                <w:szCs w:val="20"/>
                <w:lang w:eastAsia="en-US"/>
              </w:rPr>
              <w:t>Cevre</w:t>
            </w:r>
            <w:proofErr w:type="spellEnd"/>
            <w:r w:rsidRPr="00FF17A4">
              <w:rPr>
                <w:rFonts w:ascii="Times New Roman" w:eastAsia="TimesNewRomanPSMT" w:hAnsi="Times New Roman"/>
                <w:sz w:val="20"/>
                <w:szCs w:val="20"/>
                <w:lang w:eastAsia="en-US"/>
              </w:rPr>
              <w:t xml:space="preserve"> hizmetlerine destek</w:t>
            </w:r>
          </w:p>
        </w:tc>
        <w:tc>
          <w:tcPr>
            <w:tcW w:w="2178" w:type="dxa"/>
            <w:tcBorders>
              <w:top w:val="single" w:sz="4" w:space="0" w:color="000000"/>
              <w:left w:val="nil"/>
              <w:bottom w:val="single" w:sz="4" w:space="0" w:color="000000"/>
              <w:right w:val="single" w:sz="4" w:space="0" w:color="000000"/>
            </w:tcBorders>
            <w:shd w:val="clear" w:color="000000" w:fill="E2EFD9"/>
            <w:noWrap/>
          </w:tcPr>
          <w:p w:rsidR="00FE57B4" w:rsidRPr="00FF17A4" w:rsidRDefault="0094304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12</w:t>
            </w:r>
          </w:p>
        </w:tc>
      </w:tr>
      <w:tr w:rsidR="00B5310D" w:rsidRPr="00FF17A4" w:rsidTr="00976782">
        <w:trPr>
          <w:trHeight w:val="360"/>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B5310D" w:rsidRPr="00FF17A4" w:rsidRDefault="00602574" w:rsidP="00C260E9">
            <w:pPr>
              <w:spacing w:after="0" w:line="240" w:lineRule="auto"/>
              <w:rPr>
                <w:rFonts w:ascii="Times New Roman" w:hAnsi="Times New Roman"/>
                <w:bCs/>
                <w:sz w:val="20"/>
                <w:szCs w:val="20"/>
              </w:rPr>
            </w:pPr>
            <w:r w:rsidRPr="00FF17A4">
              <w:rPr>
                <w:rFonts w:ascii="Times New Roman" w:hAnsi="Times New Roman"/>
                <w:bCs/>
                <w:sz w:val="20"/>
                <w:szCs w:val="20"/>
              </w:rPr>
              <w:t>İl Emniyet Müdürlüğü</w:t>
            </w:r>
          </w:p>
          <w:p w:rsidR="00602574" w:rsidRPr="00FF17A4" w:rsidRDefault="00602574" w:rsidP="00C260E9">
            <w:pPr>
              <w:spacing w:after="0" w:line="240" w:lineRule="auto"/>
              <w:rPr>
                <w:rFonts w:ascii="Times New Roman" w:hAnsi="Times New Roman"/>
                <w:bCs/>
                <w:sz w:val="20"/>
                <w:szCs w:val="20"/>
              </w:rPr>
            </w:pPr>
          </w:p>
          <w:p w:rsidR="00602574" w:rsidRPr="00FF17A4" w:rsidRDefault="00602574" w:rsidP="00C260E9">
            <w:pPr>
              <w:spacing w:after="0" w:line="240" w:lineRule="auto"/>
              <w:rPr>
                <w:rFonts w:ascii="Times New Roman" w:hAnsi="Times New Roman"/>
                <w:bCs/>
                <w:sz w:val="20"/>
                <w:szCs w:val="20"/>
              </w:rPr>
            </w:pPr>
          </w:p>
          <w:p w:rsidR="00602574" w:rsidRPr="00FF17A4" w:rsidRDefault="00602574" w:rsidP="00C260E9">
            <w:pPr>
              <w:spacing w:after="0" w:line="240" w:lineRule="auto"/>
              <w:rPr>
                <w:rFonts w:ascii="Times New Roman" w:hAnsi="Times New Roman"/>
                <w:bCs/>
                <w:sz w:val="20"/>
                <w:szCs w:val="20"/>
              </w:rPr>
            </w:pPr>
          </w:p>
          <w:p w:rsidR="00602574" w:rsidRPr="00FF17A4" w:rsidRDefault="00602574" w:rsidP="00C260E9">
            <w:pPr>
              <w:spacing w:after="0" w:line="240" w:lineRule="auto"/>
              <w:rPr>
                <w:rFonts w:ascii="Times New Roman" w:hAnsi="Times New Roman"/>
                <w:bCs/>
                <w:sz w:val="20"/>
                <w:szCs w:val="20"/>
              </w:rPr>
            </w:pPr>
          </w:p>
        </w:tc>
        <w:tc>
          <w:tcPr>
            <w:tcW w:w="680" w:type="dxa"/>
            <w:tcBorders>
              <w:top w:val="nil"/>
              <w:left w:val="nil"/>
              <w:bottom w:val="single" w:sz="4" w:space="0" w:color="000000"/>
              <w:right w:val="single" w:sz="4" w:space="0" w:color="000000"/>
            </w:tcBorders>
            <w:shd w:val="clear" w:color="000000" w:fill="E2EFD9"/>
            <w:vAlign w:val="bottom"/>
          </w:tcPr>
          <w:p w:rsidR="00B5310D" w:rsidRPr="00FF17A4" w:rsidRDefault="00B5310D" w:rsidP="00C260E9">
            <w:pPr>
              <w:spacing w:after="0" w:line="240" w:lineRule="auto"/>
              <w:rPr>
                <w:rFonts w:ascii="Times New Roman" w:hAnsi="Times New Roman"/>
                <w:color w:val="000000"/>
                <w:sz w:val="20"/>
                <w:szCs w:val="20"/>
              </w:rPr>
            </w:pPr>
          </w:p>
        </w:tc>
        <w:tc>
          <w:tcPr>
            <w:tcW w:w="760" w:type="dxa"/>
            <w:tcBorders>
              <w:top w:val="nil"/>
              <w:left w:val="nil"/>
              <w:bottom w:val="single" w:sz="4" w:space="0" w:color="000000"/>
              <w:right w:val="single" w:sz="4" w:space="0" w:color="000000"/>
            </w:tcBorders>
            <w:shd w:val="clear" w:color="000000" w:fill="E2EFD9"/>
          </w:tcPr>
          <w:p w:rsidR="00B5310D" w:rsidRPr="00FF17A4" w:rsidRDefault="00140E05"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vAlign w:val="bottom"/>
          </w:tcPr>
          <w:p w:rsidR="00B5310D" w:rsidRPr="00FF17A4" w:rsidRDefault="00B5310D" w:rsidP="00C260E9">
            <w:pPr>
              <w:spacing w:after="0" w:line="240" w:lineRule="auto"/>
              <w:rPr>
                <w:rFonts w:ascii="Times New Roman" w:hAnsi="Times New Roman"/>
                <w:color w:val="000000"/>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B5310D" w:rsidRPr="00FF17A4" w:rsidRDefault="00B5310D" w:rsidP="00C260E9">
            <w:pPr>
              <w:spacing w:after="0" w:line="240" w:lineRule="auto"/>
              <w:rPr>
                <w:rFonts w:ascii="Times New Roman" w:eastAsia="TimesNewRomanPSMT" w:hAnsi="Times New Roman"/>
                <w:sz w:val="20"/>
                <w:szCs w:val="20"/>
                <w:lang w:eastAsia="en-US"/>
              </w:rPr>
            </w:pPr>
            <w:r w:rsidRPr="00FF17A4">
              <w:rPr>
                <w:rFonts w:ascii="Times New Roman" w:eastAsia="TimesNewRomanPSMT" w:hAnsi="Times New Roman"/>
                <w:sz w:val="20"/>
                <w:szCs w:val="20"/>
                <w:lang w:eastAsia="en-US"/>
              </w:rPr>
              <w:t xml:space="preserve">Okul </w:t>
            </w:r>
            <w:proofErr w:type="spellStart"/>
            <w:r w:rsidRPr="00FF17A4">
              <w:rPr>
                <w:rFonts w:ascii="Times New Roman" w:eastAsia="TimesNewRomanPSMT" w:hAnsi="Times New Roman"/>
                <w:sz w:val="20"/>
                <w:szCs w:val="20"/>
                <w:lang w:eastAsia="en-US"/>
              </w:rPr>
              <w:t>cevresinin</w:t>
            </w:r>
            <w:proofErr w:type="spellEnd"/>
            <w:r w:rsidRPr="00FF17A4">
              <w:rPr>
                <w:rFonts w:ascii="Times New Roman" w:eastAsia="TimesNewRomanPSMT" w:hAnsi="Times New Roman"/>
                <w:sz w:val="20"/>
                <w:szCs w:val="20"/>
                <w:lang w:eastAsia="en-US"/>
              </w:rPr>
              <w:t xml:space="preserve"> </w:t>
            </w:r>
            <w:proofErr w:type="spellStart"/>
            <w:r w:rsidRPr="00FF17A4">
              <w:rPr>
                <w:rFonts w:ascii="Times New Roman" w:eastAsia="TimesNewRomanPSMT" w:hAnsi="Times New Roman"/>
                <w:sz w:val="20"/>
                <w:szCs w:val="20"/>
                <w:lang w:eastAsia="en-US"/>
              </w:rPr>
              <w:t>guvenliğinin</w:t>
            </w:r>
            <w:proofErr w:type="spellEnd"/>
            <w:r w:rsidRPr="00FF17A4">
              <w:rPr>
                <w:rFonts w:ascii="Times New Roman" w:eastAsia="TimesNewRomanPSMT" w:hAnsi="Times New Roman"/>
                <w:sz w:val="20"/>
                <w:szCs w:val="20"/>
                <w:lang w:eastAsia="en-US"/>
              </w:rPr>
              <w:t xml:space="preserve"> sağlanması</w:t>
            </w:r>
          </w:p>
        </w:tc>
        <w:tc>
          <w:tcPr>
            <w:tcW w:w="2178" w:type="dxa"/>
            <w:tcBorders>
              <w:top w:val="single" w:sz="4" w:space="0" w:color="000000"/>
              <w:left w:val="nil"/>
              <w:bottom w:val="single" w:sz="4" w:space="0" w:color="000000"/>
              <w:right w:val="single" w:sz="4" w:space="0" w:color="000000"/>
            </w:tcBorders>
            <w:shd w:val="clear" w:color="000000" w:fill="E2EFD9"/>
            <w:noWrap/>
          </w:tcPr>
          <w:p w:rsidR="00B5310D" w:rsidRPr="00FF17A4" w:rsidRDefault="0094304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17</w:t>
            </w:r>
          </w:p>
        </w:tc>
      </w:tr>
      <w:tr w:rsidR="00C233A3" w:rsidRPr="00FF17A4" w:rsidTr="00976782">
        <w:trPr>
          <w:trHeight w:val="360"/>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C233A3" w:rsidRPr="00FF17A4" w:rsidRDefault="00C233A3" w:rsidP="00C260E9">
            <w:pPr>
              <w:spacing w:after="0" w:line="240" w:lineRule="auto"/>
              <w:rPr>
                <w:rFonts w:ascii="Times New Roman" w:hAnsi="Times New Roman"/>
                <w:bCs/>
                <w:sz w:val="20"/>
                <w:szCs w:val="20"/>
              </w:rPr>
            </w:pPr>
            <w:r w:rsidRPr="00FF17A4">
              <w:rPr>
                <w:rFonts w:ascii="Times New Roman" w:hAnsi="Times New Roman"/>
                <w:bCs/>
                <w:sz w:val="20"/>
                <w:szCs w:val="20"/>
              </w:rPr>
              <w:lastRenderedPageBreak/>
              <w:t>İl Gençlik ve Spor Müdürlüğü</w:t>
            </w:r>
          </w:p>
        </w:tc>
        <w:tc>
          <w:tcPr>
            <w:tcW w:w="680" w:type="dxa"/>
            <w:tcBorders>
              <w:top w:val="nil"/>
              <w:left w:val="nil"/>
              <w:bottom w:val="single" w:sz="4" w:space="0" w:color="000000"/>
              <w:right w:val="single" w:sz="4" w:space="0" w:color="000000"/>
            </w:tcBorders>
            <w:shd w:val="clear" w:color="000000" w:fill="E2EFD9"/>
            <w:vAlign w:val="bottom"/>
          </w:tcPr>
          <w:p w:rsidR="00C233A3" w:rsidRPr="00FF17A4" w:rsidRDefault="00C233A3" w:rsidP="00C260E9">
            <w:pPr>
              <w:spacing w:after="0" w:line="240" w:lineRule="auto"/>
              <w:rPr>
                <w:rFonts w:ascii="Times New Roman" w:hAnsi="Times New Roman"/>
                <w:color w:val="000000"/>
                <w:sz w:val="20"/>
                <w:szCs w:val="20"/>
              </w:rPr>
            </w:pPr>
          </w:p>
        </w:tc>
        <w:tc>
          <w:tcPr>
            <w:tcW w:w="760" w:type="dxa"/>
            <w:tcBorders>
              <w:top w:val="nil"/>
              <w:left w:val="nil"/>
              <w:bottom w:val="single" w:sz="4" w:space="0" w:color="000000"/>
              <w:right w:val="single" w:sz="4" w:space="0" w:color="000000"/>
            </w:tcBorders>
            <w:shd w:val="clear" w:color="000000" w:fill="E2EFD9"/>
          </w:tcPr>
          <w:p w:rsidR="00C233A3" w:rsidRPr="00FF17A4" w:rsidRDefault="00140E05"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vAlign w:val="bottom"/>
          </w:tcPr>
          <w:p w:rsidR="00C233A3" w:rsidRPr="00FF17A4" w:rsidRDefault="00C233A3" w:rsidP="00C260E9">
            <w:pPr>
              <w:spacing w:after="0" w:line="240" w:lineRule="auto"/>
              <w:rPr>
                <w:rFonts w:ascii="Times New Roman" w:hAnsi="Times New Roman"/>
                <w:color w:val="000000"/>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C233A3" w:rsidRPr="00FF17A4" w:rsidRDefault="00000D1E" w:rsidP="00C260E9">
            <w:pPr>
              <w:spacing w:after="0" w:line="240" w:lineRule="auto"/>
              <w:rPr>
                <w:rFonts w:ascii="Times New Roman" w:hAnsi="Times New Roman"/>
                <w:sz w:val="20"/>
                <w:szCs w:val="20"/>
              </w:rPr>
            </w:pPr>
            <w:proofErr w:type="gramStart"/>
            <w:r w:rsidRPr="00FF17A4">
              <w:rPr>
                <w:rFonts w:ascii="Times New Roman" w:hAnsi="Times New Roman"/>
                <w:sz w:val="20"/>
                <w:szCs w:val="20"/>
              </w:rPr>
              <w:t>Amaç     ve</w:t>
            </w:r>
            <w:proofErr w:type="gramEnd"/>
            <w:r w:rsidRPr="00FF17A4">
              <w:rPr>
                <w:rFonts w:ascii="Times New Roman" w:hAnsi="Times New Roman"/>
                <w:sz w:val="20"/>
                <w:szCs w:val="20"/>
              </w:rPr>
              <w:t xml:space="preserve">     hedeflerimize</w:t>
            </w:r>
            <w:r w:rsidRPr="00FF17A4">
              <w:rPr>
                <w:rFonts w:ascii="Times New Roman" w:hAnsi="Times New Roman"/>
                <w:sz w:val="20"/>
                <w:szCs w:val="20"/>
              </w:rPr>
              <w:br/>
              <w:t>ulaşmak          iş          birliği yapacağımız kurumlar</w:t>
            </w:r>
          </w:p>
        </w:tc>
        <w:tc>
          <w:tcPr>
            <w:tcW w:w="2178" w:type="dxa"/>
            <w:tcBorders>
              <w:top w:val="single" w:sz="4" w:space="0" w:color="000000"/>
              <w:left w:val="nil"/>
              <w:bottom w:val="single" w:sz="4" w:space="0" w:color="000000"/>
              <w:right w:val="single" w:sz="4" w:space="0" w:color="000000"/>
            </w:tcBorders>
            <w:shd w:val="clear" w:color="000000" w:fill="E2EFD9"/>
            <w:noWrap/>
          </w:tcPr>
          <w:p w:rsidR="00C233A3" w:rsidRPr="00FF17A4" w:rsidRDefault="0094304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13</w:t>
            </w:r>
          </w:p>
        </w:tc>
      </w:tr>
      <w:tr w:rsidR="00C233A3" w:rsidRPr="00FF17A4" w:rsidTr="00976782">
        <w:trPr>
          <w:trHeight w:val="360"/>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C233A3" w:rsidRPr="00FF17A4" w:rsidRDefault="00C233A3" w:rsidP="00C260E9">
            <w:pPr>
              <w:spacing w:after="0" w:line="240" w:lineRule="auto"/>
              <w:rPr>
                <w:rFonts w:ascii="Times New Roman" w:hAnsi="Times New Roman"/>
                <w:bCs/>
                <w:sz w:val="20"/>
                <w:szCs w:val="20"/>
              </w:rPr>
            </w:pPr>
            <w:r w:rsidRPr="00FF17A4">
              <w:rPr>
                <w:rFonts w:ascii="Times New Roman" w:hAnsi="Times New Roman"/>
                <w:bCs/>
                <w:sz w:val="20"/>
                <w:szCs w:val="20"/>
              </w:rPr>
              <w:t>Muhtarlık</w:t>
            </w:r>
          </w:p>
        </w:tc>
        <w:tc>
          <w:tcPr>
            <w:tcW w:w="680" w:type="dxa"/>
            <w:tcBorders>
              <w:top w:val="nil"/>
              <w:left w:val="nil"/>
              <w:bottom w:val="single" w:sz="4" w:space="0" w:color="000000"/>
              <w:right w:val="single" w:sz="4" w:space="0" w:color="000000"/>
            </w:tcBorders>
            <w:shd w:val="clear" w:color="000000" w:fill="E2EFD9"/>
            <w:vAlign w:val="bottom"/>
          </w:tcPr>
          <w:p w:rsidR="00C233A3" w:rsidRPr="00FF17A4" w:rsidRDefault="00C233A3" w:rsidP="00C260E9">
            <w:pPr>
              <w:spacing w:after="0" w:line="240" w:lineRule="auto"/>
              <w:rPr>
                <w:rFonts w:ascii="Times New Roman" w:hAnsi="Times New Roman"/>
                <w:color w:val="000000"/>
                <w:sz w:val="20"/>
                <w:szCs w:val="20"/>
              </w:rPr>
            </w:pPr>
          </w:p>
        </w:tc>
        <w:tc>
          <w:tcPr>
            <w:tcW w:w="760" w:type="dxa"/>
            <w:tcBorders>
              <w:top w:val="nil"/>
              <w:left w:val="nil"/>
              <w:bottom w:val="single" w:sz="4" w:space="0" w:color="000000"/>
              <w:right w:val="single" w:sz="4" w:space="0" w:color="000000"/>
            </w:tcBorders>
            <w:shd w:val="clear" w:color="000000" w:fill="E2EFD9"/>
          </w:tcPr>
          <w:p w:rsidR="00C233A3" w:rsidRPr="00FF17A4" w:rsidRDefault="00140E05"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vAlign w:val="bottom"/>
          </w:tcPr>
          <w:p w:rsidR="00C233A3" w:rsidRPr="00FF17A4" w:rsidRDefault="00C233A3" w:rsidP="00C260E9">
            <w:pPr>
              <w:spacing w:after="0" w:line="240" w:lineRule="auto"/>
              <w:rPr>
                <w:rFonts w:ascii="Times New Roman" w:hAnsi="Times New Roman"/>
                <w:color w:val="000000"/>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C233A3" w:rsidRPr="00FF17A4" w:rsidRDefault="00000D1E" w:rsidP="00C260E9">
            <w:pPr>
              <w:spacing w:after="0" w:line="240" w:lineRule="auto"/>
              <w:rPr>
                <w:rFonts w:ascii="Times New Roman" w:hAnsi="Times New Roman"/>
                <w:sz w:val="20"/>
                <w:szCs w:val="20"/>
              </w:rPr>
            </w:pPr>
            <w:proofErr w:type="gramStart"/>
            <w:r w:rsidRPr="00FF17A4">
              <w:rPr>
                <w:rFonts w:ascii="Times New Roman" w:hAnsi="Times New Roman"/>
                <w:sz w:val="20"/>
                <w:szCs w:val="20"/>
              </w:rPr>
              <w:t>Amaç     ve</w:t>
            </w:r>
            <w:proofErr w:type="gramEnd"/>
            <w:r w:rsidRPr="00FF17A4">
              <w:rPr>
                <w:rFonts w:ascii="Times New Roman" w:hAnsi="Times New Roman"/>
                <w:sz w:val="20"/>
                <w:szCs w:val="20"/>
              </w:rPr>
              <w:t xml:space="preserve">     hedeflerimize</w:t>
            </w:r>
            <w:r w:rsidRPr="00FF17A4">
              <w:rPr>
                <w:rFonts w:ascii="Times New Roman" w:hAnsi="Times New Roman"/>
                <w:sz w:val="20"/>
                <w:szCs w:val="20"/>
              </w:rPr>
              <w:br/>
              <w:t>ulaşmak          iş          birliği yapacağımız kurumlar</w:t>
            </w:r>
          </w:p>
        </w:tc>
        <w:tc>
          <w:tcPr>
            <w:tcW w:w="2178" w:type="dxa"/>
            <w:tcBorders>
              <w:top w:val="single" w:sz="4" w:space="0" w:color="000000"/>
              <w:left w:val="nil"/>
              <w:bottom w:val="single" w:sz="4" w:space="0" w:color="000000"/>
              <w:right w:val="single" w:sz="4" w:space="0" w:color="000000"/>
            </w:tcBorders>
            <w:shd w:val="clear" w:color="000000" w:fill="E2EFD9"/>
            <w:noWrap/>
          </w:tcPr>
          <w:p w:rsidR="00C233A3" w:rsidRPr="00FF17A4" w:rsidRDefault="0094304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16</w:t>
            </w:r>
          </w:p>
        </w:tc>
      </w:tr>
      <w:tr w:rsidR="00C233A3" w:rsidRPr="00FF17A4" w:rsidTr="00976782">
        <w:trPr>
          <w:trHeight w:val="360"/>
        </w:trPr>
        <w:tc>
          <w:tcPr>
            <w:tcW w:w="2159" w:type="dxa"/>
            <w:tcBorders>
              <w:top w:val="single" w:sz="4" w:space="0" w:color="000000"/>
              <w:left w:val="single" w:sz="4" w:space="0" w:color="000000"/>
              <w:bottom w:val="single" w:sz="4" w:space="0" w:color="000000"/>
              <w:right w:val="single" w:sz="4" w:space="0" w:color="000000"/>
            </w:tcBorders>
            <w:shd w:val="clear" w:color="000000" w:fill="C5E0B3"/>
          </w:tcPr>
          <w:p w:rsidR="00C233A3" w:rsidRPr="00FF17A4" w:rsidRDefault="00C233A3" w:rsidP="00C260E9">
            <w:pPr>
              <w:spacing w:after="0" w:line="240" w:lineRule="auto"/>
              <w:rPr>
                <w:rFonts w:ascii="Times New Roman" w:hAnsi="Times New Roman"/>
                <w:bCs/>
                <w:sz w:val="20"/>
                <w:szCs w:val="20"/>
              </w:rPr>
            </w:pPr>
            <w:r w:rsidRPr="00FF17A4">
              <w:rPr>
                <w:rFonts w:ascii="Times New Roman" w:hAnsi="Times New Roman"/>
                <w:bCs/>
                <w:sz w:val="20"/>
                <w:szCs w:val="20"/>
              </w:rPr>
              <w:t>Yardımseverler</w:t>
            </w:r>
          </w:p>
        </w:tc>
        <w:tc>
          <w:tcPr>
            <w:tcW w:w="680" w:type="dxa"/>
            <w:tcBorders>
              <w:top w:val="nil"/>
              <w:left w:val="nil"/>
              <w:bottom w:val="single" w:sz="4" w:space="0" w:color="000000"/>
              <w:right w:val="single" w:sz="4" w:space="0" w:color="000000"/>
            </w:tcBorders>
            <w:shd w:val="clear" w:color="000000" w:fill="E2EFD9"/>
            <w:vAlign w:val="bottom"/>
          </w:tcPr>
          <w:p w:rsidR="00C233A3" w:rsidRPr="00FF17A4" w:rsidRDefault="00C233A3" w:rsidP="00C260E9">
            <w:pPr>
              <w:spacing w:after="0" w:line="240" w:lineRule="auto"/>
              <w:rPr>
                <w:rFonts w:ascii="Times New Roman" w:hAnsi="Times New Roman"/>
                <w:color w:val="000000"/>
                <w:sz w:val="20"/>
                <w:szCs w:val="20"/>
              </w:rPr>
            </w:pPr>
          </w:p>
        </w:tc>
        <w:tc>
          <w:tcPr>
            <w:tcW w:w="760" w:type="dxa"/>
            <w:tcBorders>
              <w:top w:val="nil"/>
              <w:left w:val="nil"/>
              <w:bottom w:val="single" w:sz="4" w:space="0" w:color="000000"/>
              <w:right w:val="single" w:sz="4" w:space="0" w:color="000000"/>
            </w:tcBorders>
            <w:shd w:val="clear" w:color="000000" w:fill="E2EFD9"/>
          </w:tcPr>
          <w:p w:rsidR="00C233A3" w:rsidRPr="00FF17A4" w:rsidRDefault="00140E05"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vAlign w:val="bottom"/>
          </w:tcPr>
          <w:p w:rsidR="00C233A3" w:rsidRPr="00FF17A4" w:rsidRDefault="00C233A3" w:rsidP="00C260E9">
            <w:pPr>
              <w:spacing w:after="0" w:line="240" w:lineRule="auto"/>
              <w:rPr>
                <w:rFonts w:ascii="Times New Roman" w:hAnsi="Times New Roman"/>
                <w:color w:val="000000"/>
                <w:sz w:val="20"/>
                <w:szCs w:val="20"/>
              </w:rPr>
            </w:pPr>
          </w:p>
        </w:tc>
        <w:tc>
          <w:tcPr>
            <w:tcW w:w="2660" w:type="dxa"/>
            <w:tcBorders>
              <w:top w:val="single" w:sz="4" w:space="0" w:color="000000"/>
              <w:left w:val="nil"/>
              <w:bottom w:val="single" w:sz="4" w:space="0" w:color="000000"/>
              <w:right w:val="single" w:sz="4" w:space="0" w:color="000000"/>
            </w:tcBorders>
            <w:shd w:val="clear" w:color="000000" w:fill="E2EFD9"/>
          </w:tcPr>
          <w:p w:rsidR="00C233A3" w:rsidRPr="00FF17A4" w:rsidRDefault="00000D1E" w:rsidP="00C260E9">
            <w:pPr>
              <w:spacing w:after="0" w:line="240" w:lineRule="auto"/>
              <w:rPr>
                <w:rFonts w:ascii="Times New Roman" w:hAnsi="Times New Roman"/>
                <w:sz w:val="20"/>
                <w:szCs w:val="20"/>
              </w:rPr>
            </w:pPr>
            <w:proofErr w:type="gramStart"/>
            <w:r w:rsidRPr="00FF17A4">
              <w:rPr>
                <w:rFonts w:ascii="Times New Roman" w:hAnsi="Times New Roman"/>
                <w:sz w:val="20"/>
                <w:szCs w:val="20"/>
              </w:rPr>
              <w:t>Amaç     ve</w:t>
            </w:r>
            <w:proofErr w:type="gramEnd"/>
            <w:r w:rsidRPr="00FF17A4">
              <w:rPr>
                <w:rFonts w:ascii="Times New Roman" w:hAnsi="Times New Roman"/>
                <w:sz w:val="20"/>
                <w:szCs w:val="20"/>
              </w:rPr>
              <w:t xml:space="preserve">     hedeflerimize</w:t>
            </w:r>
            <w:r w:rsidRPr="00FF17A4">
              <w:rPr>
                <w:rFonts w:ascii="Times New Roman" w:hAnsi="Times New Roman"/>
                <w:sz w:val="20"/>
                <w:szCs w:val="20"/>
              </w:rPr>
              <w:br/>
              <w:t>ulaşmak          iş          birliği yapacağımız kurumlar</w:t>
            </w:r>
          </w:p>
        </w:tc>
        <w:tc>
          <w:tcPr>
            <w:tcW w:w="2178" w:type="dxa"/>
            <w:tcBorders>
              <w:top w:val="single" w:sz="4" w:space="0" w:color="000000"/>
              <w:left w:val="nil"/>
              <w:bottom w:val="single" w:sz="4" w:space="0" w:color="000000"/>
              <w:right w:val="single" w:sz="4" w:space="0" w:color="000000"/>
            </w:tcBorders>
            <w:shd w:val="clear" w:color="000000" w:fill="E2EFD9"/>
            <w:noWrap/>
          </w:tcPr>
          <w:p w:rsidR="00C233A3" w:rsidRPr="00FF17A4" w:rsidRDefault="0094304E" w:rsidP="0094304E">
            <w:pPr>
              <w:spacing w:after="0" w:line="240" w:lineRule="auto"/>
              <w:jc w:val="center"/>
              <w:rPr>
                <w:rFonts w:ascii="Times New Roman" w:hAnsi="Times New Roman"/>
                <w:color w:val="000000"/>
                <w:sz w:val="20"/>
                <w:szCs w:val="20"/>
              </w:rPr>
            </w:pPr>
            <w:r w:rsidRPr="00FF17A4">
              <w:rPr>
                <w:rFonts w:ascii="Times New Roman" w:hAnsi="Times New Roman"/>
                <w:color w:val="000000"/>
                <w:sz w:val="20"/>
                <w:szCs w:val="20"/>
              </w:rPr>
              <w:t>14</w:t>
            </w:r>
          </w:p>
        </w:tc>
      </w:tr>
      <w:tr w:rsidR="00C260E9" w:rsidRPr="00FF17A4" w:rsidTr="00976782">
        <w:trPr>
          <w:trHeight w:val="709"/>
        </w:trPr>
        <w:tc>
          <w:tcPr>
            <w:tcW w:w="2159" w:type="dxa"/>
            <w:tcBorders>
              <w:top w:val="single" w:sz="4" w:space="0" w:color="000000"/>
              <w:left w:val="single" w:sz="4" w:space="0" w:color="000000"/>
              <w:bottom w:val="single" w:sz="4" w:space="0" w:color="000000"/>
              <w:right w:val="single" w:sz="4" w:space="0" w:color="000000"/>
            </w:tcBorders>
            <w:shd w:val="clear" w:color="000000" w:fill="C5E0B3"/>
            <w:hideMark/>
          </w:tcPr>
          <w:p w:rsidR="00C260E9" w:rsidRPr="00FF17A4" w:rsidRDefault="00C260E9" w:rsidP="00C260E9">
            <w:pPr>
              <w:spacing w:after="0" w:line="240" w:lineRule="auto"/>
              <w:rPr>
                <w:rFonts w:ascii="Times New Roman" w:hAnsi="Times New Roman"/>
                <w:sz w:val="20"/>
                <w:szCs w:val="20"/>
              </w:rPr>
            </w:pPr>
            <w:r w:rsidRPr="00FF17A4">
              <w:rPr>
                <w:rFonts w:ascii="Times New Roman" w:hAnsi="Times New Roman"/>
                <w:sz w:val="20"/>
                <w:szCs w:val="20"/>
              </w:rPr>
              <w:t>STK</w:t>
            </w:r>
          </w:p>
        </w:tc>
        <w:tc>
          <w:tcPr>
            <w:tcW w:w="680" w:type="dxa"/>
            <w:tcBorders>
              <w:top w:val="nil"/>
              <w:left w:val="nil"/>
              <w:bottom w:val="single" w:sz="4" w:space="0" w:color="000000"/>
              <w:right w:val="single" w:sz="4" w:space="0" w:color="000000"/>
            </w:tcBorders>
            <w:shd w:val="clear" w:color="000000" w:fill="E2EFD9"/>
            <w:vAlign w:val="center"/>
            <w:hideMark/>
          </w:tcPr>
          <w:p w:rsidR="00C260E9" w:rsidRPr="00FF17A4" w:rsidRDefault="00C260E9" w:rsidP="00C260E9">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760" w:type="dxa"/>
            <w:tcBorders>
              <w:top w:val="nil"/>
              <w:left w:val="nil"/>
              <w:bottom w:val="single" w:sz="4" w:space="0" w:color="000000"/>
              <w:right w:val="single" w:sz="4" w:space="0" w:color="000000"/>
            </w:tcBorders>
            <w:shd w:val="clear" w:color="000000" w:fill="E2EFD9"/>
            <w:vAlign w:val="center"/>
            <w:hideMark/>
          </w:tcPr>
          <w:p w:rsidR="00C260E9" w:rsidRPr="00FF17A4" w:rsidRDefault="00140E05" w:rsidP="00C260E9">
            <w:pPr>
              <w:spacing w:after="0" w:line="240" w:lineRule="auto"/>
              <w:rPr>
                <w:rFonts w:ascii="Times New Roman" w:hAnsi="Times New Roman"/>
                <w:sz w:val="20"/>
                <w:szCs w:val="20"/>
              </w:rPr>
            </w:pPr>
            <w:r w:rsidRPr="00FF17A4">
              <w:rPr>
                <w:rFonts w:ascii="Times New Roman" w:hAnsi="Times New Roman"/>
                <w:sz w:val="20"/>
                <w:szCs w:val="20"/>
              </w:rPr>
              <w:t></w:t>
            </w:r>
          </w:p>
        </w:tc>
        <w:tc>
          <w:tcPr>
            <w:tcW w:w="1060" w:type="dxa"/>
            <w:tcBorders>
              <w:top w:val="nil"/>
              <w:left w:val="nil"/>
              <w:bottom w:val="single" w:sz="4" w:space="0" w:color="000000"/>
              <w:right w:val="single" w:sz="4" w:space="0" w:color="000000"/>
            </w:tcBorders>
            <w:shd w:val="clear" w:color="000000" w:fill="E2EFD9"/>
            <w:vAlign w:val="center"/>
            <w:hideMark/>
          </w:tcPr>
          <w:p w:rsidR="00C260E9" w:rsidRPr="00FF17A4" w:rsidRDefault="00C260E9" w:rsidP="00C260E9">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2660" w:type="dxa"/>
            <w:tcBorders>
              <w:top w:val="single" w:sz="4" w:space="0" w:color="000000"/>
              <w:left w:val="nil"/>
              <w:bottom w:val="single" w:sz="4" w:space="0" w:color="000000"/>
              <w:right w:val="single" w:sz="4" w:space="0" w:color="000000"/>
            </w:tcBorders>
            <w:shd w:val="clear" w:color="000000" w:fill="E2EFD9"/>
            <w:hideMark/>
          </w:tcPr>
          <w:p w:rsidR="00C260E9" w:rsidRPr="00FF17A4" w:rsidRDefault="00C260E9" w:rsidP="00C260E9">
            <w:pPr>
              <w:spacing w:after="0" w:line="240" w:lineRule="auto"/>
              <w:rPr>
                <w:rFonts w:ascii="Times New Roman" w:hAnsi="Times New Roman"/>
                <w:color w:val="000000"/>
                <w:sz w:val="20"/>
                <w:szCs w:val="20"/>
              </w:rPr>
            </w:pPr>
            <w:proofErr w:type="gramStart"/>
            <w:r w:rsidRPr="00FF17A4">
              <w:rPr>
                <w:rFonts w:ascii="Times New Roman" w:hAnsi="Times New Roman"/>
                <w:sz w:val="20"/>
                <w:szCs w:val="20"/>
              </w:rPr>
              <w:t>Amaç     ve</w:t>
            </w:r>
            <w:proofErr w:type="gramEnd"/>
            <w:r w:rsidRPr="00FF17A4">
              <w:rPr>
                <w:rFonts w:ascii="Times New Roman" w:hAnsi="Times New Roman"/>
                <w:sz w:val="20"/>
                <w:szCs w:val="20"/>
              </w:rPr>
              <w:t xml:space="preserve">     hedeflerimize</w:t>
            </w:r>
            <w:r w:rsidRPr="00FF17A4">
              <w:rPr>
                <w:rFonts w:ascii="Times New Roman" w:hAnsi="Times New Roman"/>
                <w:sz w:val="20"/>
                <w:szCs w:val="20"/>
              </w:rPr>
              <w:br/>
              <w:t>ulaşmak          iş          birliği yapacağımız kurumlar</w:t>
            </w:r>
          </w:p>
        </w:tc>
        <w:tc>
          <w:tcPr>
            <w:tcW w:w="2178" w:type="dxa"/>
            <w:tcBorders>
              <w:top w:val="single" w:sz="4" w:space="0" w:color="000000"/>
              <w:left w:val="nil"/>
              <w:bottom w:val="single" w:sz="4" w:space="0" w:color="000000"/>
              <w:right w:val="single" w:sz="4" w:space="0" w:color="000000"/>
            </w:tcBorders>
            <w:shd w:val="clear" w:color="000000" w:fill="E2EFD9"/>
            <w:vAlign w:val="center"/>
            <w:hideMark/>
          </w:tcPr>
          <w:p w:rsidR="00C260E9" w:rsidRPr="00FF17A4" w:rsidRDefault="0094304E" w:rsidP="0094304E">
            <w:pPr>
              <w:spacing w:after="0" w:line="240" w:lineRule="auto"/>
              <w:jc w:val="center"/>
              <w:rPr>
                <w:rFonts w:ascii="Times New Roman" w:hAnsi="Times New Roman"/>
                <w:sz w:val="20"/>
                <w:szCs w:val="20"/>
              </w:rPr>
            </w:pPr>
            <w:r w:rsidRPr="00FF17A4">
              <w:rPr>
                <w:rFonts w:ascii="Times New Roman" w:hAnsi="Times New Roman"/>
                <w:sz w:val="20"/>
                <w:szCs w:val="20"/>
              </w:rPr>
              <w:t>15</w:t>
            </w:r>
            <w:proofErr w:type="gramStart"/>
            <w:r w:rsidR="00C260E9" w:rsidRPr="00FF17A4">
              <w:rPr>
                <w:rFonts w:ascii="Times New Roman" w:hAnsi="Times New Roman"/>
                <w:sz w:val="20"/>
                <w:szCs w:val="20"/>
              </w:rPr>
              <w:t>..</w:t>
            </w:r>
            <w:proofErr w:type="gramEnd"/>
          </w:p>
        </w:tc>
      </w:tr>
    </w:tbl>
    <w:p w:rsidR="008F4C21" w:rsidRDefault="008F4C21" w:rsidP="008F4C21"/>
    <w:p w:rsidR="008F4C21" w:rsidRDefault="008F4C21" w:rsidP="008F4C21">
      <w:pPr>
        <w:ind w:firstLine="708"/>
        <w:jc w:val="both"/>
        <w:rPr>
          <w:rFonts w:ascii="Times New Roman" w:hAnsi="Times New Roman"/>
          <w:szCs w:val="24"/>
        </w:rPr>
      </w:pPr>
      <w:r w:rsidRPr="007D7380">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Pr>
          <w:rFonts w:ascii="Times New Roman" w:hAnsi="Times New Roman"/>
          <w:szCs w:val="24"/>
        </w:rPr>
        <w:t xml:space="preserve"> </w:t>
      </w:r>
      <w:r w:rsidRPr="007D7380">
        <w:rPr>
          <w:rFonts w:ascii="Times New Roman" w:hAnsi="Times New Roman"/>
          <w:szCs w:val="24"/>
        </w:rPr>
        <w:t>de dâhil olmak üzere çeşitli yöntemlerle sürekli olarak alınmaktadır.</w:t>
      </w:r>
    </w:p>
    <w:p w:rsidR="008F4C21" w:rsidRPr="00AA2B5E" w:rsidRDefault="008F4C21" w:rsidP="008F4C21">
      <w:pPr>
        <w:ind w:firstLine="708"/>
        <w:jc w:val="both"/>
        <w:rPr>
          <w:rFonts w:ascii="Times New Roman" w:hAnsi="Times New Roman"/>
          <w:szCs w:val="24"/>
        </w:rPr>
      </w:pPr>
      <w:r w:rsidRPr="00AA2B5E">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w:t>
      </w:r>
    </w:p>
    <w:p w:rsidR="008F4C21" w:rsidRDefault="008650FD" w:rsidP="008F4C21">
      <w:pPr>
        <w:rPr>
          <w:rFonts w:ascii="Times New Roman" w:hAnsi="Times New Roman"/>
          <w:szCs w:val="24"/>
        </w:rPr>
      </w:pPr>
      <w:r>
        <w:rPr>
          <w:rFonts w:ascii="Times New Roman" w:hAnsi="Times New Roman"/>
          <w:szCs w:val="24"/>
        </w:rPr>
        <w:t xml:space="preserve">           </w:t>
      </w:r>
      <w:r w:rsidR="008F4C21" w:rsidRPr="00AA2B5E">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r w:rsidR="006A2513">
        <w:rPr>
          <w:rFonts w:ascii="Times New Roman" w:hAnsi="Times New Roman"/>
          <w:szCs w:val="24"/>
        </w:rPr>
        <w:t>.</w:t>
      </w:r>
    </w:p>
    <w:p w:rsidR="008F4C21" w:rsidRDefault="008F4C21" w:rsidP="008F4C21">
      <w:pPr>
        <w:rPr>
          <w:rFonts w:ascii="Times New Roman" w:hAnsi="Times New Roman"/>
          <w:szCs w:val="24"/>
        </w:rPr>
      </w:pPr>
      <w:r>
        <w:rPr>
          <w:rFonts w:ascii="Times New Roman" w:hAnsi="Times New Roman"/>
          <w:noProof/>
          <w:szCs w:val="24"/>
        </w:rPr>
        <w:drawing>
          <wp:inline distT="0" distB="0" distL="0" distR="0" wp14:anchorId="137616C8" wp14:editId="3454C0C3">
            <wp:extent cx="3926205" cy="2646045"/>
            <wp:effectExtent l="0" t="0" r="0" b="19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6205" cy="2646045"/>
                    </a:xfrm>
                    <a:prstGeom prst="rect">
                      <a:avLst/>
                    </a:prstGeom>
                    <a:noFill/>
                  </pic:spPr>
                </pic:pic>
              </a:graphicData>
            </a:graphic>
          </wp:inline>
        </w:drawing>
      </w:r>
    </w:p>
    <w:p w:rsidR="00304647" w:rsidRPr="00F450E2" w:rsidRDefault="0038799D" w:rsidP="004B430D">
      <w:pPr>
        <w:rPr>
          <w:rFonts w:ascii="Times New Roman" w:hAnsi="Times New Roman"/>
          <w:szCs w:val="24"/>
        </w:rPr>
      </w:pPr>
      <w:r w:rsidRPr="007D7380">
        <w:rPr>
          <w:rFonts w:ascii="Times New Roman" w:hAnsi="Times New Roman"/>
          <w:szCs w:val="24"/>
        </w:rPr>
        <w:t>Paydaş anketlerine ilişkin ortaya çıkan temel sonuçlara altta yer verilmiştir</w:t>
      </w:r>
      <w:bookmarkStart w:id="32" w:name="_Toc160295120"/>
      <w:r w:rsidR="00F450E2">
        <w:rPr>
          <w:rFonts w:ascii="Times New Roman" w:hAnsi="Times New Roman"/>
          <w:szCs w:val="24"/>
        </w:rPr>
        <w:t>.</w:t>
      </w:r>
    </w:p>
    <w:p w:rsidR="00F450E2" w:rsidRDefault="00F450E2" w:rsidP="004B430D">
      <w:pPr>
        <w:rPr>
          <w:rFonts w:ascii="Times New Roman" w:hAnsi="Times New Roman"/>
          <w:b/>
          <w:szCs w:val="24"/>
        </w:rPr>
      </w:pPr>
    </w:p>
    <w:p w:rsidR="0038799D" w:rsidRPr="004B430D" w:rsidRDefault="0038799D" w:rsidP="004B430D">
      <w:pPr>
        <w:rPr>
          <w:rFonts w:ascii="Times New Roman" w:hAnsi="Times New Roman"/>
          <w:b/>
          <w:szCs w:val="24"/>
        </w:rPr>
      </w:pPr>
      <w:r w:rsidRPr="004B430D">
        <w:rPr>
          <w:rFonts w:ascii="Times New Roman" w:hAnsi="Times New Roman"/>
          <w:b/>
          <w:szCs w:val="24"/>
        </w:rPr>
        <w:lastRenderedPageBreak/>
        <w:t>Öğrenci Anket/Mülakat/Toplantı/</w:t>
      </w:r>
      <w:proofErr w:type="spellStart"/>
      <w:r w:rsidRPr="004B430D">
        <w:rPr>
          <w:rFonts w:ascii="Times New Roman" w:hAnsi="Times New Roman"/>
          <w:b/>
          <w:szCs w:val="24"/>
        </w:rPr>
        <w:t>Çalıştay</w:t>
      </w:r>
      <w:proofErr w:type="spellEnd"/>
      <w:r w:rsidRPr="004B430D">
        <w:rPr>
          <w:rFonts w:ascii="Times New Roman" w:hAnsi="Times New Roman"/>
          <w:b/>
          <w:szCs w:val="24"/>
        </w:rPr>
        <w:t xml:space="preserve"> vb. Sonuçları:</w:t>
      </w:r>
      <w:bookmarkEnd w:id="32"/>
    </w:p>
    <w:p w:rsidR="00BC7D30" w:rsidRPr="004B430D" w:rsidRDefault="008650FD" w:rsidP="004B430D">
      <w:pPr>
        <w:rPr>
          <w:rFonts w:ascii="Times New Roman" w:hAnsi="Times New Roman"/>
        </w:rPr>
      </w:pPr>
      <w:r w:rsidRPr="004B430D">
        <w:rPr>
          <w:rFonts w:ascii="Times New Roman" w:hAnsi="Times New Roman"/>
        </w:rPr>
        <w:t xml:space="preserve">          </w:t>
      </w:r>
      <w:r w:rsidR="00173AFD" w:rsidRPr="004B430D">
        <w:rPr>
          <w:rFonts w:ascii="Times New Roman" w:hAnsi="Times New Roman"/>
        </w:rPr>
        <w:t xml:space="preserve">Öğrenci memnuniyet anketimize 155 öğrencimiz katılmıştır. </w:t>
      </w:r>
      <w:r w:rsidR="00BC7D30" w:rsidRPr="004B430D">
        <w:rPr>
          <w:rFonts w:ascii="Times New Roman" w:hAnsi="Times New Roman"/>
        </w:rPr>
        <w:t xml:space="preserve">Memnuniyet oranı %85,5 olarak belirlenmiştir. Ankette yer alan sorulara öğrencilerin </w:t>
      </w:r>
      <w:proofErr w:type="gramStart"/>
      <w:r w:rsidR="00BC7D30" w:rsidRPr="004B430D">
        <w:rPr>
          <w:rFonts w:ascii="Times New Roman" w:hAnsi="Times New Roman"/>
        </w:rPr>
        <w:t xml:space="preserve">verdikleri </w:t>
      </w:r>
      <w:r w:rsidR="00BC10CE" w:rsidRPr="004B430D">
        <w:rPr>
          <w:rFonts w:ascii="Times New Roman" w:hAnsi="Times New Roman"/>
        </w:rPr>
        <w:t xml:space="preserve"> cevaplar</w:t>
      </w:r>
      <w:proofErr w:type="gramEnd"/>
      <w:r w:rsidR="00BC10CE" w:rsidRPr="004B430D">
        <w:rPr>
          <w:rFonts w:ascii="Times New Roman" w:hAnsi="Times New Roman"/>
        </w:rPr>
        <w:t xml:space="preserve"> değerlendirildiğinde öğrencilerimizin okulda iletişim</w:t>
      </w:r>
      <w:r w:rsidR="00BF3FB3" w:rsidRPr="004B430D">
        <w:rPr>
          <w:rFonts w:ascii="Times New Roman" w:hAnsi="Times New Roman"/>
        </w:rPr>
        <w:t xml:space="preserve">, ihtiyaçların giderilmesi, hijyen ve donanım noktasında sıkıntı yaşamadığı, yapılan sosyal etkinliklerin  öğrencilerin ihtiyacına cevap verdiği, okulda kendini güvende hissettiği görülmüştür. </w:t>
      </w:r>
      <w:r w:rsidR="005630CB" w:rsidRPr="004B430D">
        <w:rPr>
          <w:rFonts w:ascii="Times New Roman" w:hAnsi="Times New Roman"/>
        </w:rPr>
        <w:t>Bununla</w:t>
      </w:r>
      <w:r w:rsidR="00E4289D" w:rsidRPr="004B430D">
        <w:rPr>
          <w:rFonts w:ascii="Times New Roman" w:hAnsi="Times New Roman"/>
        </w:rPr>
        <w:t xml:space="preserve"> birlikte okulun </w:t>
      </w:r>
      <w:r w:rsidR="000B1427" w:rsidRPr="004B430D">
        <w:rPr>
          <w:rFonts w:ascii="Times New Roman" w:hAnsi="Times New Roman"/>
        </w:rPr>
        <w:t xml:space="preserve">kantin ihtiyacının </w:t>
      </w:r>
      <w:proofErr w:type="gramStart"/>
      <w:r w:rsidR="000B1427" w:rsidRPr="004B430D">
        <w:rPr>
          <w:rFonts w:ascii="Times New Roman" w:hAnsi="Times New Roman"/>
        </w:rPr>
        <w:t>giderilmesi  ile</w:t>
      </w:r>
      <w:proofErr w:type="gramEnd"/>
      <w:r w:rsidR="000B1427" w:rsidRPr="004B430D">
        <w:rPr>
          <w:rFonts w:ascii="Times New Roman" w:hAnsi="Times New Roman"/>
        </w:rPr>
        <w:t xml:space="preserve"> fiziki şartların iyileştirilmesi  gerektiği tespit edilmiştir.</w:t>
      </w:r>
    </w:p>
    <w:p w:rsidR="008F4C21" w:rsidRDefault="00976782" w:rsidP="008F4C21">
      <w:pPr>
        <w:rPr>
          <w:rFonts w:ascii="Times New Roman" w:hAnsi="Times New Roman"/>
          <w:szCs w:val="24"/>
        </w:rPr>
      </w:pPr>
      <w:r>
        <w:rPr>
          <w:rFonts w:ascii="Times New Roman" w:hAnsi="Times New Roman"/>
          <w:noProof/>
          <w:szCs w:val="24"/>
        </w:rPr>
        <w:drawing>
          <wp:anchor distT="0" distB="0" distL="114300" distR="114300" simplePos="0" relativeHeight="251667456" behindDoc="1" locked="0" layoutInCell="1" allowOverlap="1" wp14:anchorId="3273C4F8" wp14:editId="1E58268D">
            <wp:simplePos x="0" y="0"/>
            <wp:positionH relativeFrom="column">
              <wp:posOffset>3452495</wp:posOffset>
            </wp:positionH>
            <wp:positionV relativeFrom="paragraph">
              <wp:posOffset>198755</wp:posOffset>
            </wp:positionV>
            <wp:extent cx="2323465" cy="1567180"/>
            <wp:effectExtent l="0" t="0" r="635" b="0"/>
            <wp:wrapTight wrapText="bothSides">
              <wp:wrapPolygon edited="0">
                <wp:start x="0" y="0"/>
                <wp:lineTo x="0" y="21267"/>
                <wp:lineTo x="21429" y="21267"/>
                <wp:lineTo x="21429"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3465" cy="1567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6CBBB80" wp14:editId="40E4F3E5">
            <wp:simplePos x="0" y="0"/>
            <wp:positionH relativeFrom="column">
              <wp:posOffset>-139700</wp:posOffset>
            </wp:positionH>
            <wp:positionV relativeFrom="paragraph">
              <wp:posOffset>114300</wp:posOffset>
            </wp:positionV>
            <wp:extent cx="3472815" cy="1897380"/>
            <wp:effectExtent l="0" t="0" r="13335" b="26670"/>
            <wp:wrapTight wrapText="bothSides">
              <wp:wrapPolygon edited="0">
                <wp:start x="0" y="0"/>
                <wp:lineTo x="0" y="21687"/>
                <wp:lineTo x="21564" y="21687"/>
                <wp:lineTo x="21564" y="0"/>
                <wp:lineTo x="0" y="0"/>
              </wp:wrapPolygon>
            </wp:wrapTight>
            <wp:docPr id="3" name="Grafik 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73779251-E2D9-9F4C-1CCE-31126361DD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0D3EE4" w:rsidRDefault="000D3EE4" w:rsidP="0038799D">
      <w:pPr>
        <w:tabs>
          <w:tab w:val="left" w:pos="1335"/>
        </w:tabs>
        <w:rPr>
          <w:rFonts w:ascii="Times New Roman" w:hAnsi="Times New Roman"/>
          <w:szCs w:val="24"/>
        </w:rPr>
      </w:pPr>
    </w:p>
    <w:p w:rsidR="00287B56" w:rsidRPr="004B430D" w:rsidRDefault="0038799D" w:rsidP="004B430D">
      <w:pPr>
        <w:rPr>
          <w:rFonts w:ascii="Times New Roman" w:hAnsi="Times New Roman"/>
          <w:b/>
        </w:rPr>
      </w:pPr>
      <w:bookmarkStart w:id="33" w:name="_Toc160295121"/>
      <w:r w:rsidRPr="004B430D">
        <w:rPr>
          <w:rFonts w:ascii="Times New Roman" w:hAnsi="Times New Roman"/>
          <w:b/>
        </w:rPr>
        <w:t>Öğretmen Anket/Mülakat/Toplantı/</w:t>
      </w:r>
      <w:proofErr w:type="spellStart"/>
      <w:r w:rsidRPr="004B430D">
        <w:rPr>
          <w:rFonts w:ascii="Times New Roman" w:hAnsi="Times New Roman"/>
          <w:b/>
        </w:rPr>
        <w:t>Çalıştay</w:t>
      </w:r>
      <w:proofErr w:type="spellEnd"/>
      <w:r w:rsidRPr="004B430D">
        <w:rPr>
          <w:rFonts w:ascii="Times New Roman" w:hAnsi="Times New Roman"/>
          <w:b/>
        </w:rPr>
        <w:t xml:space="preserve"> vb. Sonuçları:</w:t>
      </w:r>
      <w:bookmarkEnd w:id="33"/>
    </w:p>
    <w:p w:rsidR="00F90B7F" w:rsidRPr="000D3EE4" w:rsidRDefault="00287B56" w:rsidP="000B1427">
      <w:pPr>
        <w:rPr>
          <w:rFonts w:ascii="Times New Roman" w:hAnsi="Times New Roman"/>
        </w:rPr>
      </w:pPr>
      <w:r>
        <w:rPr>
          <w:rFonts w:ascii="Times New Roman" w:hAnsi="Times New Roman"/>
        </w:rPr>
        <w:t xml:space="preserve">            </w:t>
      </w:r>
      <w:r w:rsidR="000B1427" w:rsidRPr="000D3EE4">
        <w:rPr>
          <w:rFonts w:ascii="Times New Roman" w:hAnsi="Times New Roman"/>
        </w:rPr>
        <w:t xml:space="preserve">Öğretmen memnuniyet </w:t>
      </w:r>
      <w:proofErr w:type="gramStart"/>
      <w:r w:rsidR="000B1427" w:rsidRPr="000D3EE4">
        <w:rPr>
          <w:rFonts w:ascii="Times New Roman" w:hAnsi="Times New Roman"/>
        </w:rPr>
        <w:t>anketine  22</w:t>
      </w:r>
      <w:proofErr w:type="gramEnd"/>
      <w:r w:rsidR="000B1427" w:rsidRPr="000D3EE4">
        <w:rPr>
          <w:rFonts w:ascii="Times New Roman" w:hAnsi="Times New Roman"/>
        </w:rPr>
        <w:t xml:space="preserve"> öğretmen katılmış olup memnuniyet oranı %98 </w:t>
      </w:r>
      <w:r w:rsidR="00F90B7F" w:rsidRPr="000D3EE4">
        <w:rPr>
          <w:rFonts w:ascii="Times New Roman" w:hAnsi="Times New Roman"/>
        </w:rPr>
        <w:t>olarak belirlenmiştir. Anket sonuçlarına göre</w:t>
      </w:r>
      <w:r w:rsidR="004D2B95">
        <w:rPr>
          <w:rFonts w:ascii="Times New Roman" w:hAnsi="Times New Roman"/>
        </w:rPr>
        <w:t xml:space="preserve"> </w:t>
      </w:r>
      <w:r w:rsidR="00F90B7F" w:rsidRPr="000D3EE4">
        <w:rPr>
          <w:rFonts w:ascii="Times New Roman" w:hAnsi="Times New Roman"/>
        </w:rPr>
        <w:t>okulda donatım noktasında iyileştirme yapılması gerektiği tespit edilmiştir.</w:t>
      </w:r>
    </w:p>
    <w:p w:rsidR="00CB708E" w:rsidRDefault="00976782" w:rsidP="00CB708E">
      <w:pPr>
        <w:rPr>
          <w:rFonts w:ascii="Times New Roman" w:hAnsi="Times New Roman"/>
          <w:szCs w:val="24"/>
        </w:rPr>
      </w:pPr>
      <w:bookmarkStart w:id="34" w:name="_Toc160295122"/>
      <w:r>
        <w:rPr>
          <w:noProof/>
        </w:rPr>
        <w:drawing>
          <wp:anchor distT="0" distB="0" distL="114300" distR="114300" simplePos="0" relativeHeight="251668480" behindDoc="1" locked="0" layoutInCell="1" allowOverlap="1" wp14:anchorId="2A6D5C3A" wp14:editId="4077F436">
            <wp:simplePos x="0" y="0"/>
            <wp:positionH relativeFrom="column">
              <wp:posOffset>3702050</wp:posOffset>
            </wp:positionH>
            <wp:positionV relativeFrom="paragraph">
              <wp:posOffset>158115</wp:posOffset>
            </wp:positionV>
            <wp:extent cx="2136140" cy="1874520"/>
            <wp:effectExtent l="0" t="0" r="16510" b="11430"/>
            <wp:wrapTight wrapText="bothSides">
              <wp:wrapPolygon edited="0">
                <wp:start x="0" y="0"/>
                <wp:lineTo x="0" y="21512"/>
                <wp:lineTo x="21574" y="21512"/>
                <wp:lineTo x="21574" y="0"/>
                <wp:lineTo x="0" y="0"/>
              </wp:wrapPolygon>
            </wp:wrapTight>
            <wp:docPr id="11" name="Grafik 1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3367B44-D7FB-3F42-12BF-2FD3AFEE2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4E09EF9" wp14:editId="483F8AC0">
            <wp:simplePos x="0" y="0"/>
            <wp:positionH relativeFrom="column">
              <wp:posOffset>221615</wp:posOffset>
            </wp:positionH>
            <wp:positionV relativeFrom="paragraph">
              <wp:posOffset>50800</wp:posOffset>
            </wp:positionV>
            <wp:extent cx="3227070" cy="2035810"/>
            <wp:effectExtent l="0" t="0" r="11430" b="21590"/>
            <wp:wrapSquare wrapText="bothSides"/>
            <wp:docPr id="4" name="Grafik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5AAB46B-9A39-77E6-604E-DF909ADCC5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976782" w:rsidRDefault="00976782" w:rsidP="004B430D">
      <w:pPr>
        <w:rPr>
          <w:rFonts w:ascii="Times New Roman" w:hAnsi="Times New Roman"/>
          <w:b/>
          <w:szCs w:val="24"/>
        </w:rPr>
      </w:pPr>
    </w:p>
    <w:p w:rsidR="00976782" w:rsidRDefault="00976782" w:rsidP="004B430D">
      <w:pPr>
        <w:rPr>
          <w:rFonts w:ascii="Times New Roman" w:hAnsi="Times New Roman"/>
          <w:b/>
          <w:szCs w:val="24"/>
        </w:rPr>
      </w:pPr>
    </w:p>
    <w:p w:rsidR="00976782" w:rsidRDefault="00976782" w:rsidP="004B430D">
      <w:pPr>
        <w:rPr>
          <w:rFonts w:ascii="Times New Roman" w:hAnsi="Times New Roman"/>
          <w:b/>
          <w:szCs w:val="24"/>
        </w:rPr>
      </w:pPr>
    </w:p>
    <w:p w:rsidR="00976782" w:rsidRDefault="00976782" w:rsidP="004B430D">
      <w:pPr>
        <w:rPr>
          <w:rFonts w:ascii="Times New Roman" w:hAnsi="Times New Roman"/>
          <w:b/>
          <w:szCs w:val="24"/>
        </w:rPr>
      </w:pPr>
    </w:p>
    <w:p w:rsidR="00CB708E" w:rsidRPr="00976782" w:rsidRDefault="00CB708E" w:rsidP="004B430D">
      <w:pPr>
        <w:rPr>
          <w:rFonts w:ascii="Times New Roman" w:hAnsi="Times New Roman"/>
          <w:b/>
          <w:szCs w:val="24"/>
        </w:rPr>
      </w:pPr>
      <w:r w:rsidRPr="004B430D">
        <w:rPr>
          <w:rFonts w:ascii="Times New Roman" w:hAnsi="Times New Roman"/>
          <w:b/>
        </w:rPr>
        <w:lastRenderedPageBreak/>
        <w:t xml:space="preserve">Veli </w:t>
      </w:r>
      <w:r w:rsidR="000B1427" w:rsidRPr="004B430D">
        <w:rPr>
          <w:rFonts w:ascii="Times New Roman" w:hAnsi="Times New Roman"/>
          <w:b/>
        </w:rPr>
        <w:t>Anket/Mülakat/Toplantı/Çalışta</w:t>
      </w:r>
      <w:r w:rsidRPr="004B430D">
        <w:rPr>
          <w:rFonts w:ascii="Times New Roman" w:hAnsi="Times New Roman"/>
          <w:b/>
        </w:rPr>
        <w:t xml:space="preserve"> vb. Sonuçları:</w:t>
      </w:r>
      <w:bookmarkEnd w:id="34"/>
    </w:p>
    <w:p w:rsidR="00F90B7F" w:rsidRDefault="00287B56" w:rsidP="00673876">
      <w:pPr>
        <w:rPr>
          <w:rFonts w:ascii="Times New Roman" w:hAnsi="Times New Roman"/>
          <w:szCs w:val="24"/>
        </w:rPr>
      </w:pPr>
      <w:r>
        <w:rPr>
          <w:rFonts w:ascii="Times New Roman" w:hAnsi="Times New Roman"/>
          <w:szCs w:val="24"/>
        </w:rPr>
        <w:t xml:space="preserve">        </w:t>
      </w:r>
      <w:r w:rsidR="00D209E5">
        <w:rPr>
          <w:rFonts w:ascii="Times New Roman" w:hAnsi="Times New Roman"/>
          <w:szCs w:val="24"/>
        </w:rPr>
        <w:t xml:space="preserve"> </w:t>
      </w:r>
      <w:r>
        <w:rPr>
          <w:rFonts w:ascii="Times New Roman" w:hAnsi="Times New Roman"/>
          <w:szCs w:val="24"/>
        </w:rPr>
        <w:t xml:space="preserve"> </w:t>
      </w:r>
      <w:r w:rsidR="00E95A0B">
        <w:rPr>
          <w:rFonts w:ascii="Times New Roman" w:hAnsi="Times New Roman"/>
          <w:szCs w:val="24"/>
        </w:rPr>
        <w:t xml:space="preserve">Memnuniyet </w:t>
      </w:r>
      <w:proofErr w:type="gramStart"/>
      <w:r w:rsidR="00E95A0B">
        <w:rPr>
          <w:rFonts w:ascii="Times New Roman" w:hAnsi="Times New Roman"/>
          <w:szCs w:val="24"/>
        </w:rPr>
        <w:t>anketimize  114</w:t>
      </w:r>
      <w:proofErr w:type="gramEnd"/>
      <w:r w:rsidR="00E95A0B">
        <w:rPr>
          <w:rFonts w:ascii="Times New Roman" w:hAnsi="Times New Roman"/>
          <w:szCs w:val="24"/>
        </w:rPr>
        <w:t xml:space="preserve"> veli katılmış olup memnuniyet oranı %80,5 olarak belirlenmiştir.</w:t>
      </w:r>
      <w:r w:rsidR="00777848">
        <w:rPr>
          <w:rFonts w:ascii="Times New Roman" w:hAnsi="Times New Roman"/>
          <w:szCs w:val="24"/>
        </w:rPr>
        <w:t xml:space="preserve"> </w:t>
      </w:r>
      <w:r w:rsidR="00E95A0B">
        <w:rPr>
          <w:rFonts w:ascii="Times New Roman" w:hAnsi="Times New Roman"/>
          <w:szCs w:val="24"/>
        </w:rPr>
        <w:t xml:space="preserve">Anket sonuçlarına göre velilerle iletişim, e okul ve internet sitesinin etkin şekilde kullanımı konularında </w:t>
      </w:r>
      <w:r w:rsidR="000D3EE4">
        <w:rPr>
          <w:rFonts w:ascii="Times New Roman" w:hAnsi="Times New Roman"/>
          <w:szCs w:val="24"/>
        </w:rPr>
        <w:t>iyileştirmeye g</w:t>
      </w:r>
      <w:r w:rsidR="008650FD">
        <w:rPr>
          <w:rFonts w:ascii="Times New Roman" w:hAnsi="Times New Roman"/>
          <w:szCs w:val="24"/>
        </w:rPr>
        <w:t xml:space="preserve">erek </w:t>
      </w:r>
      <w:r w:rsidR="006A2513">
        <w:rPr>
          <w:rFonts w:ascii="Times New Roman" w:hAnsi="Times New Roman"/>
          <w:szCs w:val="24"/>
        </w:rPr>
        <w:t>görülmüştür.</w:t>
      </w:r>
    </w:p>
    <w:p w:rsidR="006A2513" w:rsidRDefault="00976782" w:rsidP="00673876">
      <w:pPr>
        <w:rPr>
          <w:rFonts w:ascii="Times New Roman" w:hAnsi="Times New Roman"/>
          <w:szCs w:val="24"/>
        </w:rPr>
      </w:pPr>
      <w:r>
        <w:rPr>
          <w:rFonts w:ascii="Times New Roman" w:hAnsi="Times New Roman"/>
          <w:noProof/>
          <w:szCs w:val="24"/>
        </w:rPr>
        <w:drawing>
          <wp:anchor distT="0" distB="0" distL="114300" distR="114300" simplePos="0" relativeHeight="251664384" behindDoc="1" locked="0" layoutInCell="1" allowOverlap="1" wp14:anchorId="48BACEDA" wp14:editId="419E58A3">
            <wp:simplePos x="0" y="0"/>
            <wp:positionH relativeFrom="column">
              <wp:posOffset>213995</wp:posOffset>
            </wp:positionH>
            <wp:positionV relativeFrom="paragraph">
              <wp:posOffset>110490</wp:posOffset>
            </wp:positionV>
            <wp:extent cx="3400425" cy="1705610"/>
            <wp:effectExtent l="0" t="0" r="9525" b="8890"/>
            <wp:wrapTight wrapText="bothSides">
              <wp:wrapPolygon edited="0">
                <wp:start x="0" y="0"/>
                <wp:lineTo x="0" y="21471"/>
                <wp:lineTo x="21539" y="21471"/>
                <wp:lineTo x="2153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0425" cy="17056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72BB3E14" wp14:editId="14496F71">
            <wp:simplePos x="0" y="0"/>
            <wp:positionH relativeFrom="column">
              <wp:posOffset>4032885</wp:posOffset>
            </wp:positionH>
            <wp:positionV relativeFrom="paragraph">
              <wp:posOffset>248920</wp:posOffset>
            </wp:positionV>
            <wp:extent cx="1889760" cy="1567180"/>
            <wp:effectExtent l="0" t="0" r="15240" b="13970"/>
            <wp:wrapTight wrapText="bothSides">
              <wp:wrapPolygon edited="0">
                <wp:start x="0" y="0"/>
                <wp:lineTo x="0" y="21530"/>
                <wp:lineTo x="21556" y="21530"/>
                <wp:lineTo x="21556" y="0"/>
                <wp:lineTo x="0" y="0"/>
              </wp:wrapPolygon>
            </wp:wrapTight>
            <wp:docPr id="13" name="Grafik 1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4EA7EEF1-08E3-2FA5-1EFB-B50011C44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976782" w:rsidRDefault="0038799D" w:rsidP="005354B4">
      <w:pPr>
        <w:rPr>
          <w:rStyle w:val="Balk2Char"/>
          <w:rFonts w:ascii="Times New Roman" w:hAnsi="Times New Roman"/>
          <w:sz w:val="24"/>
          <w:szCs w:val="24"/>
        </w:rPr>
      </w:pPr>
      <w:r>
        <w:br w:type="textWrapping" w:clear="all"/>
      </w:r>
    </w:p>
    <w:p w:rsidR="00123C97" w:rsidRPr="006A2513" w:rsidRDefault="004C1BE3" w:rsidP="005354B4">
      <w:bookmarkStart w:id="35" w:name="_Toc165896058"/>
      <w:r w:rsidRPr="005354B4">
        <w:rPr>
          <w:rStyle w:val="Balk2Char"/>
          <w:rFonts w:ascii="Times New Roman" w:hAnsi="Times New Roman"/>
          <w:sz w:val="24"/>
          <w:szCs w:val="24"/>
        </w:rPr>
        <w:t>2.7. Kuruluş İçi Analiz</w:t>
      </w:r>
      <w:bookmarkEnd w:id="35"/>
      <w:r w:rsidRPr="006A2513">
        <w:rPr>
          <w:b/>
        </w:rPr>
        <w:t xml:space="preserve"> </w:t>
      </w:r>
    </w:p>
    <w:p w:rsidR="004A7BB0" w:rsidRPr="006A2513" w:rsidRDefault="00287B56" w:rsidP="00673876">
      <w:pPr>
        <w:rPr>
          <w:rFonts w:ascii="Times New Roman" w:hAnsi="Times New Roman"/>
        </w:rPr>
      </w:pPr>
      <w:r>
        <w:t xml:space="preserve">         </w:t>
      </w:r>
      <w:r w:rsidR="00D209E5">
        <w:t xml:space="preserve"> </w:t>
      </w:r>
      <w:r>
        <w:t xml:space="preserve"> </w:t>
      </w:r>
      <w:r w:rsidR="000F5432">
        <w:t xml:space="preserve"> </w:t>
      </w:r>
      <w:r w:rsidR="000F5432" w:rsidRPr="00123C97">
        <w:rPr>
          <w:rFonts w:ascii="Times New Roman" w:hAnsi="Times New Roman"/>
        </w:rPr>
        <w:t xml:space="preserve">Kurum içi analiz çalışmasında;  teşkilat yapısı, insan kaynakları, karar alma işlemleri ve süreçleri, eğitimde teknoloji kullanımı, teknolojik alt yapı ve donanımı, yürütülen </w:t>
      </w:r>
      <w:r w:rsidR="00444742" w:rsidRPr="00123C97">
        <w:rPr>
          <w:rFonts w:ascii="Times New Roman" w:hAnsi="Times New Roman"/>
        </w:rPr>
        <w:t xml:space="preserve">sosyal ve </w:t>
      </w:r>
      <w:proofErr w:type="gramStart"/>
      <w:r w:rsidR="00444742" w:rsidRPr="00123C97">
        <w:rPr>
          <w:rFonts w:ascii="Times New Roman" w:hAnsi="Times New Roman"/>
        </w:rPr>
        <w:t xml:space="preserve">kültürel </w:t>
      </w:r>
      <w:r w:rsidR="000F5432" w:rsidRPr="00123C97">
        <w:rPr>
          <w:rFonts w:ascii="Times New Roman" w:hAnsi="Times New Roman"/>
        </w:rPr>
        <w:t xml:space="preserve"> faaliyetleri</w:t>
      </w:r>
      <w:proofErr w:type="gramEnd"/>
      <w:r w:rsidR="000F5432" w:rsidRPr="00123C97">
        <w:rPr>
          <w:rFonts w:ascii="Times New Roman" w:hAnsi="Times New Roman"/>
        </w:rPr>
        <w:t>, eğitimin finansmanı (mali kaynaklar), fiziksel kapasitesi ve istatisti</w:t>
      </w:r>
      <w:r w:rsidR="00444742" w:rsidRPr="00123C97">
        <w:rPr>
          <w:rFonts w:ascii="Times New Roman" w:hAnsi="Times New Roman"/>
        </w:rPr>
        <w:t xml:space="preserve">kî verileri analiz edilerek mevcut kapasite değerlendirilmiştir. </w:t>
      </w:r>
      <w:proofErr w:type="gramStart"/>
      <w:r w:rsidR="00444742" w:rsidRPr="00123C97">
        <w:rPr>
          <w:rFonts w:ascii="Times New Roman" w:hAnsi="Times New Roman"/>
        </w:rPr>
        <w:t>kurum</w:t>
      </w:r>
      <w:proofErr w:type="gramEnd"/>
      <w:r w:rsidR="00444742" w:rsidRPr="00123C97">
        <w:rPr>
          <w:rFonts w:ascii="Times New Roman" w:hAnsi="Times New Roman"/>
        </w:rPr>
        <w:t xml:space="preserve"> içi analiz sürecinde; kaynaklar, varlıklar, okulumuzun özellikleri, yeterlilikler ve yeteneklerini, fırsat alanlarını ve başarısızlıklarını belirlemek için okulumuzun içinde etkileşime giren tüm bileşenlerinin değerlendirilmiştir. Kurum içi analiz sürecinde kullanılan araçlar tabloda listelenmiştir.</w:t>
      </w:r>
    </w:p>
    <w:p w:rsidR="004A627C" w:rsidRPr="004A627C" w:rsidRDefault="004A7BB0" w:rsidP="00673876">
      <w:pPr>
        <w:spacing w:after="0" w:line="0" w:lineRule="atLeast"/>
        <w:rPr>
          <w:rFonts w:ascii="ArnoPro-Regular" w:eastAsiaTheme="minorHAnsi" w:hAnsi="ArnoPro-Regular" w:cs="ArnoPro-Regular"/>
          <w:b/>
          <w:sz w:val="22"/>
          <w:szCs w:val="22"/>
          <w:lang w:eastAsia="en-US"/>
        </w:rPr>
      </w:pPr>
      <w:r>
        <w:rPr>
          <w:rFonts w:ascii="ArnoPro-Regular" w:eastAsiaTheme="minorHAnsi" w:hAnsi="ArnoPro-Regular" w:cs="ArnoPro-Regular"/>
          <w:b/>
          <w:sz w:val="22"/>
          <w:szCs w:val="22"/>
          <w:lang w:eastAsia="en-US"/>
        </w:rPr>
        <w:t>Tablo7.</w:t>
      </w:r>
      <w:r w:rsidR="004A627C" w:rsidRPr="004A627C">
        <w:rPr>
          <w:rFonts w:ascii="ArnoPro-Regular" w:eastAsiaTheme="minorHAnsi" w:hAnsi="ArnoPro-Regular" w:cs="ArnoPro-Regular"/>
          <w:b/>
          <w:sz w:val="22"/>
          <w:szCs w:val="22"/>
          <w:lang w:eastAsia="en-US"/>
        </w:rPr>
        <w:t xml:space="preserve"> Okul İçi Analiz İçerik Tablosu</w:t>
      </w:r>
    </w:p>
    <w:tbl>
      <w:tblPr>
        <w:tblW w:w="7245" w:type="dxa"/>
        <w:tblInd w:w="55" w:type="dxa"/>
        <w:tblCellMar>
          <w:left w:w="70" w:type="dxa"/>
          <w:right w:w="70" w:type="dxa"/>
        </w:tblCellMar>
        <w:tblLook w:val="04A0" w:firstRow="1" w:lastRow="0" w:firstColumn="1" w:lastColumn="0" w:noHBand="0" w:noVBand="1"/>
      </w:tblPr>
      <w:tblGrid>
        <w:gridCol w:w="7245"/>
      </w:tblGrid>
      <w:tr w:rsidR="00813F90" w:rsidRPr="00F75F84" w:rsidTr="00813F90">
        <w:trPr>
          <w:trHeight w:val="319"/>
        </w:trPr>
        <w:tc>
          <w:tcPr>
            <w:tcW w:w="7245" w:type="dxa"/>
            <w:tcBorders>
              <w:top w:val="single" w:sz="4" w:space="0" w:color="000000"/>
              <w:left w:val="single" w:sz="4" w:space="0" w:color="000000"/>
              <w:bottom w:val="single" w:sz="4" w:space="0" w:color="000000"/>
              <w:right w:val="single" w:sz="4" w:space="0" w:color="000000"/>
            </w:tcBorders>
            <w:shd w:val="clear" w:color="000000" w:fill="E2EFD9"/>
            <w:hideMark/>
          </w:tcPr>
          <w:p w:rsidR="00813F90" w:rsidRPr="00123C97" w:rsidRDefault="00813F90" w:rsidP="00673876">
            <w:pPr>
              <w:spacing w:after="0" w:line="0" w:lineRule="atLeast"/>
              <w:rPr>
                <w:rFonts w:ascii="Times New Roman" w:hAnsi="Times New Roman"/>
                <w:b/>
                <w:bCs/>
                <w:sz w:val="20"/>
                <w:szCs w:val="20"/>
              </w:rPr>
            </w:pPr>
            <w:r w:rsidRPr="00123C97">
              <w:rPr>
                <w:rFonts w:ascii="Times New Roman" w:hAnsi="Times New Roman"/>
                <w:b/>
                <w:bCs/>
                <w:sz w:val="20"/>
                <w:szCs w:val="20"/>
              </w:rPr>
              <w:t>Ölçme Aracı</w:t>
            </w:r>
          </w:p>
        </w:tc>
      </w:tr>
      <w:tr w:rsidR="00A04979" w:rsidRPr="00F75F84" w:rsidTr="00A04979">
        <w:trPr>
          <w:trHeight w:val="341"/>
        </w:trPr>
        <w:tc>
          <w:tcPr>
            <w:tcW w:w="7245" w:type="dxa"/>
            <w:tcBorders>
              <w:top w:val="nil"/>
              <w:left w:val="single" w:sz="4" w:space="0" w:color="000000"/>
              <w:bottom w:val="single" w:sz="4" w:space="0" w:color="000000"/>
              <w:right w:val="single" w:sz="4" w:space="0" w:color="000000"/>
            </w:tcBorders>
            <w:shd w:val="clear" w:color="auto" w:fill="FFFFFF" w:themeFill="background1"/>
          </w:tcPr>
          <w:p w:rsidR="00A04979" w:rsidRPr="00123C97" w:rsidRDefault="00A04979" w:rsidP="00673876">
            <w:pPr>
              <w:spacing w:after="0" w:line="240" w:lineRule="auto"/>
              <w:rPr>
                <w:rFonts w:ascii="Times New Roman" w:hAnsi="Times New Roman"/>
                <w:sz w:val="20"/>
                <w:szCs w:val="20"/>
              </w:rPr>
            </w:pPr>
            <w:r w:rsidRPr="00123C97">
              <w:rPr>
                <w:rFonts w:ascii="Times New Roman" w:hAnsi="Times New Roman"/>
                <w:sz w:val="20"/>
                <w:szCs w:val="20"/>
              </w:rPr>
              <w:t>Öğrenci sayıları</w:t>
            </w:r>
          </w:p>
        </w:tc>
      </w:tr>
      <w:tr w:rsidR="00813F90" w:rsidRPr="00F75F84" w:rsidTr="00813F90">
        <w:trPr>
          <w:trHeight w:val="341"/>
        </w:trPr>
        <w:tc>
          <w:tcPr>
            <w:tcW w:w="7245" w:type="dxa"/>
            <w:tcBorders>
              <w:top w:val="nil"/>
              <w:left w:val="single" w:sz="4" w:space="0" w:color="000000"/>
              <w:bottom w:val="single" w:sz="4" w:space="0" w:color="000000"/>
              <w:right w:val="single" w:sz="4" w:space="0" w:color="000000"/>
            </w:tcBorders>
            <w:shd w:val="clear" w:color="000000" w:fill="E2EFD9"/>
            <w:hideMark/>
          </w:tcPr>
          <w:p w:rsidR="00813F90" w:rsidRPr="00123C97" w:rsidRDefault="00A04979" w:rsidP="00673876">
            <w:pPr>
              <w:spacing w:after="0" w:line="240" w:lineRule="auto"/>
              <w:rPr>
                <w:rFonts w:ascii="Times New Roman" w:hAnsi="Times New Roman"/>
                <w:sz w:val="20"/>
                <w:szCs w:val="20"/>
              </w:rPr>
            </w:pPr>
            <w:r w:rsidRPr="00123C97">
              <w:rPr>
                <w:rFonts w:ascii="Times New Roman" w:hAnsi="Times New Roman"/>
                <w:sz w:val="20"/>
                <w:szCs w:val="20"/>
              </w:rPr>
              <w:t>Akademik başarı verileri</w:t>
            </w:r>
          </w:p>
        </w:tc>
      </w:tr>
      <w:tr w:rsidR="00813F90" w:rsidRPr="00F75F84" w:rsidTr="00813F90">
        <w:trPr>
          <w:trHeight w:val="319"/>
        </w:trPr>
        <w:tc>
          <w:tcPr>
            <w:tcW w:w="7245" w:type="dxa"/>
            <w:tcBorders>
              <w:top w:val="nil"/>
              <w:left w:val="single" w:sz="4" w:space="0" w:color="000000"/>
              <w:bottom w:val="single" w:sz="4" w:space="0" w:color="000000"/>
              <w:right w:val="single" w:sz="4" w:space="0" w:color="000000"/>
            </w:tcBorders>
            <w:shd w:val="clear" w:color="auto" w:fill="auto"/>
            <w:hideMark/>
          </w:tcPr>
          <w:p w:rsidR="00813F90" w:rsidRPr="00123C97" w:rsidRDefault="00A04979" w:rsidP="00673876">
            <w:pPr>
              <w:spacing w:after="0" w:line="240" w:lineRule="auto"/>
              <w:rPr>
                <w:rFonts w:ascii="Times New Roman" w:hAnsi="Times New Roman"/>
                <w:sz w:val="20"/>
                <w:szCs w:val="20"/>
              </w:rPr>
            </w:pPr>
            <w:r w:rsidRPr="00123C97">
              <w:rPr>
                <w:rFonts w:ascii="Times New Roman" w:hAnsi="Times New Roman"/>
                <w:sz w:val="20"/>
                <w:szCs w:val="20"/>
              </w:rPr>
              <w:t>Devam-devamsızlık verileri</w:t>
            </w:r>
          </w:p>
        </w:tc>
      </w:tr>
      <w:tr w:rsidR="00813F90" w:rsidRPr="00F75F84" w:rsidTr="00813F90">
        <w:trPr>
          <w:trHeight w:val="398"/>
        </w:trPr>
        <w:tc>
          <w:tcPr>
            <w:tcW w:w="7245" w:type="dxa"/>
            <w:tcBorders>
              <w:top w:val="nil"/>
              <w:left w:val="single" w:sz="4" w:space="0" w:color="000000"/>
              <w:bottom w:val="single" w:sz="4" w:space="0" w:color="000000"/>
              <w:right w:val="single" w:sz="4" w:space="0" w:color="000000"/>
            </w:tcBorders>
            <w:shd w:val="clear" w:color="000000" w:fill="E2EFD9"/>
            <w:hideMark/>
          </w:tcPr>
          <w:p w:rsidR="00813F90" w:rsidRPr="00123C97" w:rsidRDefault="00A04979" w:rsidP="00673876">
            <w:pPr>
              <w:spacing w:after="0" w:line="240" w:lineRule="auto"/>
              <w:rPr>
                <w:rFonts w:ascii="Times New Roman" w:hAnsi="Times New Roman"/>
                <w:color w:val="000000"/>
                <w:sz w:val="20"/>
                <w:szCs w:val="20"/>
              </w:rPr>
            </w:pPr>
            <w:r w:rsidRPr="00123C97">
              <w:rPr>
                <w:rFonts w:ascii="Times New Roman" w:hAnsi="Times New Roman"/>
                <w:color w:val="000000"/>
                <w:sz w:val="20"/>
                <w:szCs w:val="20"/>
              </w:rPr>
              <w:t>Sınıf tekrarı yapan öğrenci verileri</w:t>
            </w:r>
          </w:p>
        </w:tc>
      </w:tr>
      <w:tr w:rsidR="00813F90" w:rsidRPr="00F75F84" w:rsidTr="00813F90">
        <w:trPr>
          <w:trHeight w:val="319"/>
        </w:trPr>
        <w:tc>
          <w:tcPr>
            <w:tcW w:w="7245" w:type="dxa"/>
            <w:tcBorders>
              <w:top w:val="nil"/>
              <w:left w:val="single" w:sz="4" w:space="0" w:color="000000"/>
              <w:bottom w:val="single" w:sz="4" w:space="0" w:color="000000"/>
              <w:right w:val="single" w:sz="4" w:space="0" w:color="000000"/>
            </w:tcBorders>
            <w:shd w:val="clear" w:color="auto" w:fill="auto"/>
            <w:hideMark/>
          </w:tcPr>
          <w:p w:rsidR="00813F90" w:rsidRPr="00123C97" w:rsidRDefault="00813F90" w:rsidP="00673876">
            <w:pPr>
              <w:spacing w:after="0" w:line="240" w:lineRule="auto"/>
              <w:rPr>
                <w:rFonts w:ascii="Times New Roman" w:hAnsi="Times New Roman"/>
                <w:sz w:val="20"/>
                <w:szCs w:val="20"/>
              </w:rPr>
            </w:pPr>
            <w:r w:rsidRPr="00123C97">
              <w:rPr>
                <w:rFonts w:ascii="Times New Roman" w:hAnsi="Times New Roman"/>
                <w:sz w:val="20"/>
                <w:szCs w:val="20"/>
              </w:rPr>
              <w:t>Sosyal-kültürel etkinliklere katılan öğrenci verileri</w:t>
            </w:r>
          </w:p>
        </w:tc>
      </w:tr>
      <w:tr w:rsidR="00813F90" w:rsidRPr="00F75F84" w:rsidTr="00813F90">
        <w:trPr>
          <w:trHeight w:val="365"/>
        </w:trPr>
        <w:tc>
          <w:tcPr>
            <w:tcW w:w="7245" w:type="dxa"/>
            <w:tcBorders>
              <w:top w:val="nil"/>
              <w:left w:val="single" w:sz="4" w:space="0" w:color="000000"/>
              <w:bottom w:val="single" w:sz="4" w:space="0" w:color="000000"/>
              <w:right w:val="single" w:sz="4" w:space="0" w:color="000000"/>
            </w:tcBorders>
            <w:shd w:val="clear" w:color="000000" w:fill="E2EFD9"/>
            <w:hideMark/>
          </w:tcPr>
          <w:p w:rsidR="00813F90" w:rsidRPr="00123C97" w:rsidRDefault="00A04979" w:rsidP="00673876">
            <w:pPr>
              <w:spacing w:after="0" w:line="240" w:lineRule="auto"/>
              <w:rPr>
                <w:rFonts w:ascii="Times New Roman" w:hAnsi="Times New Roman"/>
                <w:color w:val="000000"/>
                <w:sz w:val="20"/>
                <w:szCs w:val="20"/>
              </w:rPr>
            </w:pPr>
            <w:r w:rsidRPr="00123C97">
              <w:rPr>
                <w:rFonts w:ascii="Times New Roman" w:hAnsi="Times New Roman"/>
                <w:sz w:val="20"/>
                <w:szCs w:val="20"/>
              </w:rPr>
              <w:t>Sosyal-kültürel ve sportif başarı verileri</w:t>
            </w:r>
          </w:p>
        </w:tc>
      </w:tr>
      <w:tr w:rsidR="00813F90" w:rsidRPr="00F75F84" w:rsidTr="00813F90">
        <w:trPr>
          <w:trHeight w:val="417"/>
        </w:trPr>
        <w:tc>
          <w:tcPr>
            <w:tcW w:w="7245" w:type="dxa"/>
            <w:tcBorders>
              <w:top w:val="nil"/>
              <w:left w:val="single" w:sz="4" w:space="0" w:color="000000"/>
              <w:bottom w:val="single" w:sz="4" w:space="0" w:color="000000"/>
              <w:right w:val="single" w:sz="4" w:space="0" w:color="000000"/>
            </w:tcBorders>
            <w:shd w:val="clear" w:color="auto" w:fill="auto"/>
            <w:hideMark/>
          </w:tcPr>
          <w:p w:rsidR="00813F90" w:rsidRPr="00123C97" w:rsidRDefault="00813F90" w:rsidP="00673876">
            <w:pPr>
              <w:spacing w:after="0" w:line="240" w:lineRule="auto"/>
              <w:rPr>
                <w:rFonts w:ascii="Times New Roman" w:hAnsi="Times New Roman"/>
                <w:sz w:val="20"/>
                <w:szCs w:val="20"/>
              </w:rPr>
            </w:pPr>
            <w:r w:rsidRPr="00123C97">
              <w:rPr>
                <w:rFonts w:ascii="Times New Roman" w:hAnsi="Times New Roman"/>
                <w:sz w:val="20"/>
                <w:szCs w:val="20"/>
              </w:rPr>
              <w:t>Disiplin kuruluna sevk</w:t>
            </w:r>
            <w:r w:rsidR="006A17A5">
              <w:rPr>
                <w:rFonts w:ascii="Times New Roman" w:hAnsi="Times New Roman"/>
                <w:sz w:val="20"/>
                <w:szCs w:val="20"/>
              </w:rPr>
              <w:t xml:space="preserve"> </w:t>
            </w:r>
            <w:r w:rsidRPr="00123C97">
              <w:rPr>
                <w:rFonts w:ascii="Times New Roman" w:hAnsi="Times New Roman"/>
                <w:sz w:val="20"/>
                <w:szCs w:val="20"/>
              </w:rPr>
              <w:t>edilen olay verileri</w:t>
            </w:r>
          </w:p>
        </w:tc>
      </w:tr>
      <w:tr w:rsidR="00813F90" w:rsidRPr="00F75F84" w:rsidTr="00813F90">
        <w:trPr>
          <w:trHeight w:val="372"/>
        </w:trPr>
        <w:tc>
          <w:tcPr>
            <w:tcW w:w="7245" w:type="dxa"/>
            <w:tcBorders>
              <w:top w:val="nil"/>
              <w:left w:val="single" w:sz="4" w:space="0" w:color="000000"/>
              <w:bottom w:val="single" w:sz="4" w:space="0" w:color="000000"/>
              <w:right w:val="single" w:sz="4" w:space="0" w:color="000000"/>
            </w:tcBorders>
            <w:shd w:val="clear" w:color="000000" w:fill="E2EFD9"/>
            <w:hideMark/>
          </w:tcPr>
          <w:p w:rsidR="00813F90" w:rsidRPr="00123C97" w:rsidRDefault="00813F90" w:rsidP="00673876">
            <w:pPr>
              <w:spacing w:after="0" w:line="240" w:lineRule="auto"/>
              <w:rPr>
                <w:rFonts w:ascii="Times New Roman" w:hAnsi="Times New Roman"/>
                <w:sz w:val="20"/>
                <w:szCs w:val="20"/>
              </w:rPr>
            </w:pPr>
            <w:r w:rsidRPr="00123C97">
              <w:rPr>
                <w:rFonts w:ascii="Times New Roman" w:hAnsi="Times New Roman"/>
                <w:sz w:val="20"/>
                <w:szCs w:val="20"/>
              </w:rPr>
              <w:t>İnsan kaynakları verileri</w:t>
            </w:r>
          </w:p>
        </w:tc>
      </w:tr>
      <w:tr w:rsidR="00813F90" w:rsidRPr="00F75F84" w:rsidTr="00813F90">
        <w:trPr>
          <w:trHeight w:val="383"/>
        </w:trPr>
        <w:tc>
          <w:tcPr>
            <w:tcW w:w="7245" w:type="dxa"/>
            <w:tcBorders>
              <w:top w:val="nil"/>
              <w:left w:val="single" w:sz="4" w:space="0" w:color="000000"/>
              <w:bottom w:val="single" w:sz="4" w:space="0" w:color="000000"/>
              <w:right w:val="single" w:sz="4" w:space="0" w:color="000000"/>
            </w:tcBorders>
            <w:shd w:val="clear" w:color="auto" w:fill="auto"/>
            <w:hideMark/>
          </w:tcPr>
          <w:p w:rsidR="00813F90" w:rsidRPr="00123C97" w:rsidRDefault="00813F90" w:rsidP="00673876">
            <w:pPr>
              <w:spacing w:after="0" w:line="240" w:lineRule="auto"/>
              <w:rPr>
                <w:rFonts w:ascii="Times New Roman" w:hAnsi="Times New Roman"/>
                <w:sz w:val="20"/>
                <w:szCs w:val="20"/>
              </w:rPr>
            </w:pPr>
            <w:proofErr w:type="gramStart"/>
            <w:r w:rsidRPr="00123C97">
              <w:rPr>
                <w:rFonts w:ascii="Times New Roman" w:hAnsi="Times New Roman"/>
                <w:sz w:val="20"/>
                <w:szCs w:val="20"/>
              </w:rPr>
              <w:t>Öğretmenlerin   ve</w:t>
            </w:r>
            <w:proofErr w:type="gramEnd"/>
            <w:r w:rsidRPr="00123C97">
              <w:rPr>
                <w:rFonts w:ascii="Times New Roman" w:hAnsi="Times New Roman"/>
                <w:sz w:val="20"/>
                <w:szCs w:val="20"/>
              </w:rPr>
              <w:t xml:space="preserve"> yöneticilerin  hizmet  içi eğitime katılma oranları</w:t>
            </w:r>
          </w:p>
        </w:tc>
      </w:tr>
      <w:tr w:rsidR="00813F90" w:rsidRPr="00F75F84" w:rsidTr="00813F90">
        <w:trPr>
          <w:trHeight w:val="355"/>
        </w:trPr>
        <w:tc>
          <w:tcPr>
            <w:tcW w:w="7245" w:type="dxa"/>
            <w:tcBorders>
              <w:top w:val="nil"/>
              <w:left w:val="single" w:sz="4" w:space="0" w:color="000000"/>
              <w:bottom w:val="single" w:sz="4" w:space="0" w:color="000000"/>
              <w:right w:val="single" w:sz="4" w:space="0" w:color="000000"/>
            </w:tcBorders>
            <w:shd w:val="clear" w:color="000000" w:fill="E2EFD9"/>
            <w:hideMark/>
          </w:tcPr>
          <w:p w:rsidR="00813F90" w:rsidRPr="00123C97" w:rsidRDefault="00813F90" w:rsidP="00673876">
            <w:pPr>
              <w:spacing w:after="0" w:line="240" w:lineRule="auto"/>
              <w:rPr>
                <w:rFonts w:ascii="Times New Roman" w:hAnsi="Times New Roman"/>
                <w:sz w:val="20"/>
                <w:szCs w:val="20"/>
              </w:rPr>
            </w:pPr>
            <w:r w:rsidRPr="00123C97">
              <w:rPr>
                <w:rFonts w:ascii="Times New Roman" w:hAnsi="Times New Roman"/>
                <w:sz w:val="20"/>
                <w:szCs w:val="20"/>
              </w:rPr>
              <w:t>Öğrenme ortamı verileri</w:t>
            </w:r>
          </w:p>
        </w:tc>
      </w:tr>
      <w:tr w:rsidR="00813F90" w:rsidRPr="00F75F84" w:rsidTr="00813F90">
        <w:trPr>
          <w:trHeight w:val="346"/>
        </w:trPr>
        <w:tc>
          <w:tcPr>
            <w:tcW w:w="7245" w:type="dxa"/>
            <w:tcBorders>
              <w:top w:val="nil"/>
              <w:left w:val="single" w:sz="4" w:space="0" w:color="000000"/>
              <w:bottom w:val="single" w:sz="4" w:space="0" w:color="000000"/>
              <w:right w:val="single" w:sz="4" w:space="0" w:color="000000"/>
            </w:tcBorders>
            <w:shd w:val="clear" w:color="auto" w:fill="auto"/>
          </w:tcPr>
          <w:p w:rsidR="00813F90" w:rsidRPr="00123C97" w:rsidRDefault="00813F90" w:rsidP="00673876">
            <w:pPr>
              <w:spacing w:after="0" w:line="240" w:lineRule="auto"/>
              <w:rPr>
                <w:rFonts w:ascii="Times New Roman" w:hAnsi="Times New Roman"/>
                <w:sz w:val="20"/>
                <w:szCs w:val="20"/>
              </w:rPr>
            </w:pPr>
            <w:r w:rsidRPr="00123C97">
              <w:rPr>
                <w:rFonts w:ascii="Times New Roman" w:hAnsi="Times New Roman"/>
                <w:sz w:val="20"/>
                <w:szCs w:val="20"/>
              </w:rPr>
              <w:t>Sosyal sorumluluk çalışmalarına katılan öğrenci verileri</w:t>
            </w:r>
          </w:p>
        </w:tc>
      </w:tr>
      <w:tr w:rsidR="00813F90" w:rsidRPr="00F75F84" w:rsidTr="006A17A5">
        <w:trPr>
          <w:trHeight w:val="271"/>
        </w:trPr>
        <w:tc>
          <w:tcPr>
            <w:tcW w:w="7245" w:type="dxa"/>
            <w:tcBorders>
              <w:top w:val="nil"/>
              <w:left w:val="single" w:sz="4" w:space="0" w:color="000000"/>
              <w:bottom w:val="single" w:sz="4" w:space="0" w:color="000000"/>
              <w:right w:val="single" w:sz="4" w:space="0" w:color="000000"/>
            </w:tcBorders>
            <w:shd w:val="clear" w:color="auto" w:fill="EAF1DD" w:themeFill="accent3" w:themeFillTint="33"/>
          </w:tcPr>
          <w:p w:rsidR="00813F90" w:rsidRPr="00123C97" w:rsidRDefault="00813F90" w:rsidP="00673876">
            <w:pPr>
              <w:spacing w:after="0" w:line="240" w:lineRule="auto"/>
              <w:rPr>
                <w:rFonts w:ascii="Times New Roman" w:hAnsi="Times New Roman"/>
                <w:sz w:val="20"/>
                <w:szCs w:val="20"/>
              </w:rPr>
            </w:pPr>
            <w:r w:rsidRPr="00123C97">
              <w:rPr>
                <w:rFonts w:ascii="Times New Roman" w:hAnsi="Times New Roman"/>
                <w:sz w:val="20"/>
                <w:szCs w:val="20"/>
              </w:rPr>
              <w:t>Yükseköğrenim kurumuna yerleşme verileri</w:t>
            </w:r>
          </w:p>
        </w:tc>
      </w:tr>
    </w:tbl>
    <w:p w:rsidR="00F75F84" w:rsidRDefault="00F75F84" w:rsidP="00673876">
      <w:pPr>
        <w:rPr>
          <w:rFonts w:ascii="Times New Roman" w:hAnsi="Times New Roman"/>
          <w:szCs w:val="24"/>
        </w:rPr>
      </w:pPr>
    </w:p>
    <w:p w:rsidR="00CB06A1" w:rsidRPr="006A2513" w:rsidRDefault="00A04979" w:rsidP="00673876">
      <w:pPr>
        <w:rPr>
          <w:rFonts w:ascii="Times New Roman" w:hAnsi="Times New Roman"/>
          <w:szCs w:val="24"/>
        </w:rPr>
      </w:pPr>
      <w:r>
        <w:rPr>
          <w:rFonts w:ascii="Times New Roman" w:hAnsi="Times New Roman"/>
          <w:szCs w:val="24"/>
        </w:rPr>
        <w:lastRenderedPageBreak/>
        <w:t xml:space="preserve"> </w:t>
      </w:r>
      <w:r w:rsidR="00287B56">
        <w:rPr>
          <w:rFonts w:ascii="Times New Roman" w:hAnsi="Times New Roman"/>
          <w:szCs w:val="24"/>
        </w:rPr>
        <w:t xml:space="preserve">       </w:t>
      </w:r>
      <w:r w:rsidR="00D209E5">
        <w:rPr>
          <w:rFonts w:ascii="Times New Roman" w:hAnsi="Times New Roman"/>
          <w:szCs w:val="24"/>
        </w:rPr>
        <w:t xml:space="preserve">   </w:t>
      </w:r>
      <w:r>
        <w:rPr>
          <w:rFonts w:ascii="Times New Roman" w:hAnsi="Times New Roman"/>
          <w:szCs w:val="24"/>
        </w:rPr>
        <w:t xml:space="preserve"> Okulumuz,</w:t>
      </w:r>
      <w:r w:rsidR="00444742">
        <w:rPr>
          <w:rFonts w:ascii="Times New Roman" w:hAnsi="Times New Roman"/>
          <w:szCs w:val="24"/>
        </w:rPr>
        <w:t xml:space="preserve"> </w:t>
      </w:r>
      <w:r>
        <w:rPr>
          <w:rFonts w:ascii="Times New Roman" w:hAnsi="Times New Roman"/>
          <w:szCs w:val="24"/>
        </w:rPr>
        <w:t xml:space="preserve">öğrencilere sosyal gelişimlerini destekleyen, kendilerini ifade etmelerine </w:t>
      </w:r>
      <w:proofErr w:type="gramStart"/>
      <w:r>
        <w:rPr>
          <w:rFonts w:ascii="Times New Roman" w:hAnsi="Times New Roman"/>
          <w:szCs w:val="24"/>
        </w:rPr>
        <w:t>imkan</w:t>
      </w:r>
      <w:proofErr w:type="gramEnd"/>
      <w:r>
        <w:rPr>
          <w:rFonts w:ascii="Times New Roman" w:hAnsi="Times New Roman"/>
          <w:szCs w:val="24"/>
        </w:rPr>
        <w:t xml:space="preserve"> sunan, öğrenci ve öğretmenlerin kendini alanlarında geliştirebildiği bir eğitim ortamıdır.</w:t>
      </w:r>
    </w:p>
    <w:p w:rsidR="0032082B" w:rsidRPr="006A2513" w:rsidRDefault="0032082B" w:rsidP="006A2513">
      <w:pPr>
        <w:pStyle w:val="Balk3"/>
        <w:rPr>
          <w:rFonts w:ascii="Times New Roman" w:hAnsi="Times New Roman"/>
          <w:b/>
          <w:sz w:val="24"/>
          <w:szCs w:val="24"/>
        </w:rPr>
      </w:pPr>
      <w:bookmarkStart w:id="36" w:name="_Toc165896059"/>
      <w:r w:rsidRPr="006A2513">
        <w:rPr>
          <w:rFonts w:ascii="Times New Roman" w:hAnsi="Times New Roman"/>
          <w:b/>
          <w:sz w:val="24"/>
          <w:szCs w:val="24"/>
        </w:rPr>
        <w:t>2.7.1.Teşkilat Yapısı</w:t>
      </w:r>
      <w:bookmarkEnd w:id="36"/>
      <w:r w:rsidRPr="006A2513">
        <w:rPr>
          <w:rFonts w:ascii="Times New Roman" w:hAnsi="Times New Roman"/>
          <w:b/>
          <w:sz w:val="24"/>
          <w:szCs w:val="24"/>
        </w:rPr>
        <w:t xml:space="preserve"> </w:t>
      </w:r>
    </w:p>
    <w:tbl>
      <w:tblPr>
        <w:tblStyle w:val="TabloKlavuzu"/>
        <w:tblpPr w:leftFromText="141" w:rightFromText="141" w:vertAnchor="page" w:horzAnchor="margin" w:tblpX="108" w:tblpY="3365"/>
        <w:tblW w:w="0" w:type="auto"/>
        <w:tblLook w:val="04A0" w:firstRow="1" w:lastRow="0" w:firstColumn="1" w:lastColumn="0" w:noHBand="0" w:noVBand="1"/>
      </w:tblPr>
      <w:tblGrid>
        <w:gridCol w:w="1377"/>
        <w:gridCol w:w="3508"/>
        <w:gridCol w:w="2865"/>
        <w:gridCol w:w="1430"/>
      </w:tblGrid>
      <w:tr w:rsidR="00304647" w:rsidRPr="00EE105F" w:rsidTr="00976782">
        <w:trPr>
          <w:trHeight w:val="512"/>
        </w:trPr>
        <w:tc>
          <w:tcPr>
            <w:tcW w:w="1377" w:type="dxa"/>
            <w:vMerge w:val="restart"/>
            <w:shd w:val="clear" w:color="auto" w:fill="EAF1DD" w:themeFill="accent3" w:themeFillTint="33"/>
          </w:tcPr>
          <w:p w:rsidR="00304647" w:rsidRPr="00EE105F" w:rsidRDefault="00304647" w:rsidP="00976782">
            <w:pPr>
              <w:jc w:val="center"/>
              <w:rPr>
                <w:rFonts w:ascii="Times New Roman" w:hAnsi="Times New Roman"/>
                <w:sz w:val="20"/>
                <w:szCs w:val="20"/>
              </w:rPr>
            </w:pPr>
          </w:p>
          <w:p w:rsidR="00304647" w:rsidRPr="00EE105F" w:rsidRDefault="00304647" w:rsidP="00976782">
            <w:pPr>
              <w:jc w:val="center"/>
              <w:rPr>
                <w:rFonts w:ascii="Times New Roman" w:hAnsi="Times New Roman"/>
                <w:sz w:val="20"/>
                <w:szCs w:val="20"/>
              </w:rPr>
            </w:pPr>
          </w:p>
          <w:p w:rsidR="00304647" w:rsidRPr="00EE105F" w:rsidRDefault="00304647" w:rsidP="00976782">
            <w:pPr>
              <w:jc w:val="center"/>
              <w:rPr>
                <w:rFonts w:ascii="Times New Roman" w:hAnsi="Times New Roman"/>
                <w:sz w:val="20"/>
                <w:szCs w:val="20"/>
              </w:rPr>
            </w:pPr>
            <w:r w:rsidRPr="00EE105F">
              <w:rPr>
                <w:rFonts w:ascii="Times New Roman" w:hAnsi="Times New Roman"/>
                <w:sz w:val="20"/>
                <w:szCs w:val="20"/>
              </w:rPr>
              <w:t>V.H.K.İ.</w:t>
            </w:r>
          </w:p>
        </w:tc>
        <w:tc>
          <w:tcPr>
            <w:tcW w:w="6373" w:type="dxa"/>
            <w:gridSpan w:val="2"/>
            <w:shd w:val="clear" w:color="auto" w:fill="92CDDC" w:themeFill="accent5" w:themeFillTint="99"/>
          </w:tcPr>
          <w:p w:rsidR="00304647" w:rsidRPr="00EE105F" w:rsidRDefault="00304647" w:rsidP="00976782">
            <w:pPr>
              <w:rPr>
                <w:rFonts w:ascii="Times New Roman" w:hAnsi="Times New Roman"/>
                <w:sz w:val="20"/>
                <w:szCs w:val="20"/>
              </w:rPr>
            </w:pPr>
            <w:r w:rsidRPr="00EE105F">
              <w:rPr>
                <w:rFonts w:ascii="Times New Roman" w:hAnsi="Times New Roman"/>
                <w:sz w:val="20"/>
                <w:szCs w:val="20"/>
              </w:rPr>
              <w:t xml:space="preserve">                                          OKUL MÜDÜRÜ</w:t>
            </w:r>
          </w:p>
        </w:tc>
        <w:tc>
          <w:tcPr>
            <w:tcW w:w="1430" w:type="dxa"/>
            <w:vMerge w:val="restart"/>
            <w:shd w:val="clear" w:color="auto" w:fill="EAF1DD" w:themeFill="accent3" w:themeFillTint="33"/>
          </w:tcPr>
          <w:p w:rsidR="00304647" w:rsidRPr="00EE105F" w:rsidRDefault="00304647" w:rsidP="00976782">
            <w:pPr>
              <w:rPr>
                <w:rFonts w:ascii="Times New Roman" w:hAnsi="Times New Roman"/>
                <w:sz w:val="20"/>
                <w:szCs w:val="20"/>
              </w:rPr>
            </w:pPr>
          </w:p>
          <w:p w:rsidR="00304647" w:rsidRPr="00EE105F" w:rsidRDefault="00304647" w:rsidP="00976782">
            <w:pPr>
              <w:rPr>
                <w:rFonts w:ascii="Times New Roman" w:hAnsi="Times New Roman"/>
                <w:sz w:val="20"/>
                <w:szCs w:val="20"/>
              </w:rPr>
            </w:pPr>
          </w:p>
          <w:p w:rsidR="00304647" w:rsidRPr="00EE105F" w:rsidRDefault="00304647" w:rsidP="00976782">
            <w:pPr>
              <w:rPr>
                <w:rFonts w:ascii="Times New Roman" w:hAnsi="Times New Roman"/>
                <w:sz w:val="20"/>
                <w:szCs w:val="20"/>
              </w:rPr>
            </w:pPr>
            <w:r w:rsidRPr="00EE105F">
              <w:rPr>
                <w:rFonts w:ascii="Times New Roman" w:hAnsi="Times New Roman"/>
                <w:sz w:val="20"/>
                <w:szCs w:val="20"/>
              </w:rPr>
              <w:t>YARDIMCI PERSONEL</w:t>
            </w:r>
          </w:p>
        </w:tc>
      </w:tr>
      <w:tr w:rsidR="00304647" w:rsidRPr="00EE105F" w:rsidTr="00976782">
        <w:trPr>
          <w:trHeight w:val="512"/>
        </w:trPr>
        <w:tc>
          <w:tcPr>
            <w:tcW w:w="1377" w:type="dxa"/>
            <w:vMerge/>
            <w:shd w:val="clear" w:color="auto" w:fill="EAF1DD" w:themeFill="accent3" w:themeFillTint="33"/>
          </w:tcPr>
          <w:p w:rsidR="00304647" w:rsidRPr="00EE105F" w:rsidRDefault="00304647" w:rsidP="00976782">
            <w:pPr>
              <w:rPr>
                <w:rFonts w:ascii="Times New Roman" w:hAnsi="Times New Roman"/>
                <w:sz w:val="20"/>
                <w:szCs w:val="20"/>
              </w:rPr>
            </w:pPr>
          </w:p>
        </w:tc>
        <w:tc>
          <w:tcPr>
            <w:tcW w:w="6373" w:type="dxa"/>
            <w:gridSpan w:val="2"/>
            <w:shd w:val="clear" w:color="auto" w:fill="DAEEF3" w:themeFill="accent5" w:themeFillTint="33"/>
          </w:tcPr>
          <w:p w:rsidR="00304647" w:rsidRPr="00EE105F" w:rsidRDefault="00304647" w:rsidP="00976782">
            <w:pPr>
              <w:rPr>
                <w:rFonts w:ascii="Times New Roman" w:hAnsi="Times New Roman"/>
                <w:sz w:val="20"/>
                <w:szCs w:val="20"/>
              </w:rPr>
            </w:pPr>
            <w:r w:rsidRPr="00EE105F">
              <w:rPr>
                <w:rFonts w:ascii="Times New Roman" w:hAnsi="Times New Roman"/>
                <w:sz w:val="20"/>
                <w:szCs w:val="20"/>
              </w:rPr>
              <w:t xml:space="preserve">                                  MÜDÜR BAŞYARDIMCISI</w:t>
            </w:r>
          </w:p>
        </w:tc>
        <w:tc>
          <w:tcPr>
            <w:tcW w:w="1430" w:type="dxa"/>
            <w:vMerge/>
            <w:shd w:val="clear" w:color="auto" w:fill="EAF1DD" w:themeFill="accent3" w:themeFillTint="33"/>
          </w:tcPr>
          <w:p w:rsidR="00304647" w:rsidRPr="00EE105F" w:rsidRDefault="00304647" w:rsidP="00976782">
            <w:pPr>
              <w:rPr>
                <w:rFonts w:ascii="Times New Roman" w:hAnsi="Times New Roman"/>
                <w:sz w:val="20"/>
                <w:szCs w:val="20"/>
              </w:rPr>
            </w:pPr>
          </w:p>
        </w:tc>
      </w:tr>
      <w:tr w:rsidR="00304647" w:rsidRPr="00EE105F" w:rsidTr="00976782">
        <w:trPr>
          <w:trHeight w:val="512"/>
        </w:trPr>
        <w:tc>
          <w:tcPr>
            <w:tcW w:w="1377" w:type="dxa"/>
            <w:vMerge/>
            <w:shd w:val="clear" w:color="auto" w:fill="EAF1DD" w:themeFill="accent3" w:themeFillTint="33"/>
          </w:tcPr>
          <w:p w:rsidR="00304647" w:rsidRPr="00EE105F" w:rsidRDefault="00304647" w:rsidP="00976782">
            <w:pPr>
              <w:rPr>
                <w:rFonts w:ascii="Times New Roman" w:hAnsi="Times New Roman"/>
                <w:sz w:val="20"/>
                <w:szCs w:val="20"/>
              </w:rPr>
            </w:pPr>
          </w:p>
        </w:tc>
        <w:tc>
          <w:tcPr>
            <w:tcW w:w="3508" w:type="dxa"/>
            <w:shd w:val="clear" w:color="auto" w:fill="F2DBDB" w:themeFill="accent2" w:themeFillTint="33"/>
          </w:tcPr>
          <w:p w:rsidR="00304647" w:rsidRPr="00EE105F" w:rsidRDefault="00304647" w:rsidP="00976782">
            <w:pPr>
              <w:rPr>
                <w:rFonts w:ascii="Times New Roman" w:hAnsi="Times New Roman"/>
                <w:sz w:val="20"/>
                <w:szCs w:val="20"/>
              </w:rPr>
            </w:pPr>
            <w:r w:rsidRPr="00EE105F">
              <w:rPr>
                <w:rFonts w:ascii="Times New Roman" w:hAnsi="Times New Roman"/>
                <w:sz w:val="20"/>
                <w:szCs w:val="20"/>
              </w:rPr>
              <w:t xml:space="preserve">     MÜDÜR YARDIMCISI</w:t>
            </w:r>
          </w:p>
        </w:tc>
        <w:tc>
          <w:tcPr>
            <w:tcW w:w="2865" w:type="dxa"/>
            <w:shd w:val="clear" w:color="auto" w:fill="F2DBDB" w:themeFill="accent2" w:themeFillTint="33"/>
          </w:tcPr>
          <w:p w:rsidR="00304647" w:rsidRPr="00EE105F" w:rsidRDefault="00304647" w:rsidP="00976782">
            <w:pPr>
              <w:rPr>
                <w:rFonts w:ascii="Times New Roman" w:hAnsi="Times New Roman"/>
                <w:sz w:val="20"/>
                <w:szCs w:val="20"/>
              </w:rPr>
            </w:pPr>
            <w:r w:rsidRPr="00EE105F">
              <w:rPr>
                <w:rFonts w:ascii="Times New Roman" w:hAnsi="Times New Roman"/>
                <w:sz w:val="20"/>
                <w:szCs w:val="20"/>
              </w:rPr>
              <w:t xml:space="preserve">    MÜDÜR YARDIMCISI</w:t>
            </w:r>
          </w:p>
        </w:tc>
        <w:tc>
          <w:tcPr>
            <w:tcW w:w="1430" w:type="dxa"/>
            <w:vMerge/>
            <w:shd w:val="clear" w:color="auto" w:fill="EAF1DD" w:themeFill="accent3" w:themeFillTint="33"/>
          </w:tcPr>
          <w:p w:rsidR="00304647" w:rsidRPr="00EE105F" w:rsidRDefault="00304647" w:rsidP="00976782">
            <w:pPr>
              <w:rPr>
                <w:rFonts w:ascii="Times New Roman" w:hAnsi="Times New Roman"/>
                <w:sz w:val="20"/>
                <w:szCs w:val="20"/>
              </w:rPr>
            </w:pPr>
          </w:p>
        </w:tc>
      </w:tr>
      <w:tr w:rsidR="00304647" w:rsidRPr="00EE105F" w:rsidTr="00976782">
        <w:trPr>
          <w:trHeight w:val="512"/>
        </w:trPr>
        <w:tc>
          <w:tcPr>
            <w:tcW w:w="1377" w:type="dxa"/>
            <w:vMerge/>
            <w:shd w:val="clear" w:color="auto" w:fill="EAF1DD" w:themeFill="accent3" w:themeFillTint="33"/>
          </w:tcPr>
          <w:p w:rsidR="00304647" w:rsidRPr="00EE105F" w:rsidRDefault="00304647" w:rsidP="00976782">
            <w:pPr>
              <w:rPr>
                <w:rFonts w:ascii="Times New Roman" w:hAnsi="Times New Roman"/>
                <w:sz w:val="20"/>
                <w:szCs w:val="20"/>
              </w:rPr>
            </w:pPr>
          </w:p>
        </w:tc>
        <w:tc>
          <w:tcPr>
            <w:tcW w:w="6373" w:type="dxa"/>
            <w:gridSpan w:val="2"/>
            <w:shd w:val="clear" w:color="auto" w:fill="FDE9D9" w:themeFill="accent6" w:themeFillTint="33"/>
          </w:tcPr>
          <w:p w:rsidR="00304647" w:rsidRPr="00EE105F" w:rsidRDefault="00304647" w:rsidP="00976782">
            <w:pPr>
              <w:rPr>
                <w:rFonts w:ascii="Times New Roman" w:hAnsi="Times New Roman"/>
                <w:sz w:val="20"/>
                <w:szCs w:val="20"/>
              </w:rPr>
            </w:pPr>
            <w:r w:rsidRPr="00EE105F">
              <w:rPr>
                <w:rFonts w:ascii="Times New Roman" w:hAnsi="Times New Roman"/>
                <w:sz w:val="20"/>
                <w:szCs w:val="20"/>
              </w:rPr>
              <w:t xml:space="preserve">                                           ÖĞRETMENLER</w:t>
            </w:r>
          </w:p>
        </w:tc>
        <w:tc>
          <w:tcPr>
            <w:tcW w:w="1430" w:type="dxa"/>
            <w:vMerge/>
            <w:shd w:val="clear" w:color="auto" w:fill="EAF1DD" w:themeFill="accent3" w:themeFillTint="33"/>
          </w:tcPr>
          <w:p w:rsidR="00304647" w:rsidRPr="00EE105F" w:rsidRDefault="00304647" w:rsidP="00976782">
            <w:pPr>
              <w:rPr>
                <w:rFonts w:ascii="Times New Roman" w:hAnsi="Times New Roman"/>
                <w:sz w:val="20"/>
                <w:szCs w:val="20"/>
              </w:rPr>
            </w:pPr>
          </w:p>
        </w:tc>
      </w:tr>
      <w:tr w:rsidR="00304647" w:rsidRPr="00EE105F" w:rsidTr="00976782">
        <w:trPr>
          <w:trHeight w:val="512"/>
        </w:trPr>
        <w:tc>
          <w:tcPr>
            <w:tcW w:w="9180" w:type="dxa"/>
            <w:gridSpan w:val="4"/>
            <w:shd w:val="clear" w:color="auto" w:fill="C6D9F1" w:themeFill="text2" w:themeFillTint="33"/>
          </w:tcPr>
          <w:p w:rsidR="00304647" w:rsidRPr="00EE105F" w:rsidRDefault="00304647" w:rsidP="00976782">
            <w:pPr>
              <w:rPr>
                <w:rFonts w:ascii="Times New Roman" w:hAnsi="Times New Roman"/>
                <w:sz w:val="20"/>
                <w:szCs w:val="20"/>
              </w:rPr>
            </w:pPr>
            <w:r w:rsidRPr="00EE105F">
              <w:rPr>
                <w:rFonts w:ascii="Times New Roman" w:hAnsi="Times New Roman"/>
                <w:sz w:val="20"/>
                <w:szCs w:val="20"/>
              </w:rPr>
              <w:t xml:space="preserve">                                                                      ÖĞRENCİLER</w:t>
            </w:r>
          </w:p>
        </w:tc>
      </w:tr>
    </w:tbl>
    <w:p w:rsidR="00991C36" w:rsidRPr="006A2513" w:rsidRDefault="00A04979" w:rsidP="006A2513">
      <w:pPr>
        <w:pStyle w:val="Balk3"/>
        <w:rPr>
          <w:rFonts w:ascii="Times New Roman" w:hAnsi="Times New Roman"/>
          <w:b/>
          <w:sz w:val="24"/>
          <w:szCs w:val="24"/>
        </w:rPr>
      </w:pPr>
      <w:bookmarkStart w:id="37" w:name="_Toc165896060"/>
      <w:r w:rsidRPr="006A2513">
        <w:rPr>
          <w:rFonts w:ascii="Times New Roman" w:hAnsi="Times New Roman"/>
          <w:b/>
          <w:sz w:val="24"/>
          <w:szCs w:val="24"/>
        </w:rPr>
        <w:t>2.7.2.İnsan Kaynakları</w:t>
      </w:r>
      <w:bookmarkEnd w:id="37"/>
      <w:r w:rsidRPr="006A2513">
        <w:rPr>
          <w:rFonts w:ascii="Times New Roman" w:hAnsi="Times New Roman"/>
          <w:b/>
          <w:sz w:val="24"/>
          <w:szCs w:val="24"/>
        </w:rPr>
        <w:t xml:space="preserve"> </w:t>
      </w:r>
    </w:p>
    <w:tbl>
      <w:tblPr>
        <w:tblW w:w="11480" w:type="dxa"/>
        <w:tblInd w:w="70" w:type="dxa"/>
        <w:tblCellMar>
          <w:left w:w="70" w:type="dxa"/>
          <w:right w:w="70" w:type="dxa"/>
        </w:tblCellMar>
        <w:tblLook w:val="04A0" w:firstRow="1" w:lastRow="0" w:firstColumn="1" w:lastColumn="0" w:noHBand="0" w:noVBand="1"/>
      </w:tblPr>
      <w:tblGrid>
        <w:gridCol w:w="2835"/>
        <w:gridCol w:w="6545"/>
        <w:gridCol w:w="2100"/>
      </w:tblGrid>
      <w:tr w:rsidR="00991C36" w:rsidRPr="00EE105F" w:rsidTr="00673876">
        <w:trPr>
          <w:trHeight w:val="285"/>
        </w:trPr>
        <w:tc>
          <w:tcPr>
            <w:tcW w:w="11480" w:type="dxa"/>
            <w:gridSpan w:val="3"/>
            <w:tcBorders>
              <w:top w:val="nil"/>
              <w:left w:val="nil"/>
              <w:bottom w:val="nil"/>
              <w:right w:val="nil"/>
            </w:tcBorders>
            <w:shd w:val="clear" w:color="auto" w:fill="auto"/>
            <w:hideMark/>
          </w:tcPr>
          <w:p w:rsidR="00991C36" w:rsidRPr="00EE105F" w:rsidRDefault="006A17A5" w:rsidP="00FF17A4">
            <w:pPr>
              <w:spacing w:after="0" w:line="240" w:lineRule="auto"/>
              <w:rPr>
                <w:rFonts w:ascii="Times New Roman" w:hAnsi="Times New Roman"/>
                <w:b/>
                <w:bCs/>
                <w:sz w:val="20"/>
                <w:szCs w:val="20"/>
              </w:rPr>
            </w:pPr>
            <w:r w:rsidRPr="00EE105F">
              <w:rPr>
                <w:rFonts w:ascii="Times New Roman" w:hAnsi="Times New Roman"/>
                <w:b/>
                <w:bCs/>
                <w:sz w:val="20"/>
                <w:szCs w:val="20"/>
              </w:rPr>
              <w:t>Tablo 8</w:t>
            </w:r>
            <w:r w:rsidR="00991C36" w:rsidRPr="00EE105F">
              <w:rPr>
                <w:rFonts w:ascii="Times New Roman" w:hAnsi="Times New Roman"/>
                <w:b/>
                <w:bCs/>
                <w:sz w:val="20"/>
                <w:szCs w:val="20"/>
              </w:rPr>
              <w:t>. Çalışanların Görev Dağılımı</w:t>
            </w:r>
          </w:p>
        </w:tc>
      </w:tr>
      <w:tr w:rsidR="00991C36" w:rsidRPr="00EE105F" w:rsidTr="00EE105F">
        <w:trPr>
          <w:trHeight w:val="285"/>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91C36" w:rsidRPr="00EE105F" w:rsidRDefault="00991C36" w:rsidP="00FF17A4">
            <w:pPr>
              <w:spacing w:after="0" w:line="240" w:lineRule="auto"/>
              <w:rPr>
                <w:rFonts w:ascii="Times New Roman" w:hAnsi="Times New Roman"/>
                <w:color w:val="000000"/>
                <w:sz w:val="20"/>
                <w:szCs w:val="20"/>
              </w:rPr>
            </w:pPr>
            <w:r w:rsidRPr="00EE105F">
              <w:rPr>
                <w:rFonts w:ascii="Times New Roman" w:hAnsi="Times New Roman"/>
                <w:b/>
                <w:bCs/>
                <w:sz w:val="20"/>
                <w:szCs w:val="20"/>
              </w:rPr>
              <w:t xml:space="preserve">Çalışanın </w:t>
            </w:r>
            <w:proofErr w:type="spellStart"/>
            <w:r w:rsidRPr="00EE105F">
              <w:rPr>
                <w:rFonts w:ascii="Times New Roman" w:hAnsi="Times New Roman"/>
                <w:b/>
                <w:bCs/>
                <w:sz w:val="20"/>
                <w:szCs w:val="20"/>
              </w:rPr>
              <w:t>Ünvanı</w:t>
            </w:r>
            <w:proofErr w:type="spellEnd"/>
          </w:p>
        </w:tc>
        <w:tc>
          <w:tcPr>
            <w:tcW w:w="6545" w:type="dxa"/>
            <w:tcBorders>
              <w:top w:val="single" w:sz="4" w:space="0" w:color="000000"/>
              <w:left w:val="nil"/>
              <w:bottom w:val="single" w:sz="4" w:space="0" w:color="000000"/>
              <w:right w:val="single" w:sz="4" w:space="0" w:color="000000"/>
            </w:tcBorders>
            <w:shd w:val="clear" w:color="auto" w:fill="auto"/>
            <w:hideMark/>
          </w:tcPr>
          <w:p w:rsidR="00991C36" w:rsidRPr="00EE105F" w:rsidRDefault="00991C36" w:rsidP="00FF17A4">
            <w:pPr>
              <w:spacing w:after="0" w:line="240" w:lineRule="auto"/>
              <w:rPr>
                <w:rFonts w:ascii="Times New Roman" w:hAnsi="Times New Roman"/>
                <w:b/>
                <w:bCs/>
                <w:sz w:val="20"/>
                <w:szCs w:val="20"/>
              </w:rPr>
            </w:pPr>
            <w:r w:rsidRPr="00EE105F">
              <w:rPr>
                <w:rFonts w:ascii="Times New Roman" w:hAnsi="Times New Roman"/>
                <w:b/>
                <w:bCs/>
                <w:sz w:val="20"/>
                <w:szCs w:val="20"/>
              </w:rPr>
              <w:t>Görevleri</w:t>
            </w:r>
          </w:p>
        </w:tc>
        <w:tc>
          <w:tcPr>
            <w:tcW w:w="2100" w:type="dxa"/>
            <w:tcBorders>
              <w:top w:val="nil"/>
              <w:left w:val="nil"/>
              <w:bottom w:val="nil"/>
              <w:right w:val="nil"/>
            </w:tcBorders>
            <w:shd w:val="clear" w:color="auto" w:fill="auto"/>
            <w:noWrap/>
            <w:hideMark/>
          </w:tcPr>
          <w:p w:rsidR="00991C36" w:rsidRPr="00EE105F" w:rsidRDefault="00991C36" w:rsidP="00FF17A4">
            <w:pPr>
              <w:spacing w:after="0" w:line="240" w:lineRule="auto"/>
              <w:rPr>
                <w:rFonts w:ascii="Times New Roman" w:hAnsi="Times New Roman"/>
                <w:b/>
                <w:bCs/>
                <w:sz w:val="20"/>
                <w:szCs w:val="20"/>
              </w:rPr>
            </w:pPr>
          </w:p>
        </w:tc>
      </w:tr>
      <w:tr w:rsidR="00991C36" w:rsidRPr="00EE105F" w:rsidTr="00EE105F">
        <w:trPr>
          <w:trHeight w:val="285"/>
        </w:trPr>
        <w:tc>
          <w:tcPr>
            <w:tcW w:w="2835" w:type="dxa"/>
            <w:tcBorders>
              <w:top w:val="single" w:sz="4" w:space="0" w:color="000000"/>
              <w:left w:val="single" w:sz="4" w:space="0" w:color="000000"/>
              <w:bottom w:val="single" w:sz="4" w:space="0" w:color="000000"/>
              <w:right w:val="single" w:sz="4" w:space="0" w:color="000000"/>
            </w:tcBorders>
            <w:shd w:val="clear" w:color="000000" w:fill="E2EFD9"/>
            <w:hideMark/>
          </w:tcPr>
          <w:p w:rsidR="00991C36" w:rsidRPr="00EE105F" w:rsidRDefault="00991C36" w:rsidP="00FF17A4">
            <w:pPr>
              <w:spacing w:after="0" w:line="240" w:lineRule="auto"/>
              <w:rPr>
                <w:rFonts w:ascii="Times New Roman" w:hAnsi="Times New Roman"/>
                <w:sz w:val="20"/>
                <w:szCs w:val="20"/>
              </w:rPr>
            </w:pPr>
            <w:r w:rsidRPr="00EE105F">
              <w:rPr>
                <w:rFonts w:ascii="Times New Roman" w:hAnsi="Times New Roman"/>
                <w:sz w:val="20"/>
                <w:szCs w:val="20"/>
              </w:rPr>
              <w:t>Okul /Kurum Müdürü</w:t>
            </w:r>
          </w:p>
        </w:tc>
        <w:tc>
          <w:tcPr>
            <w:tcW w:w="6545" w:type="dxa"/>
            <w:tcBorders>
              <w:top w:val="single" w:sz="4" w:space="0" w:color="000000"/>
              <w:left w:val="nil"/>
              <w:bottom w:val="single" w:sz="4" w:space="0" w:color="000000"/>
              <w:right w:val="single" w:sz="4" w:space="0" w:color="000000"/>
            </w:tcBorders>
            <w:shd w:val="clear" w:color="000000" w:fill="E2EFD9"/>
            <w:vAlign w:val="bottom"/>
            <w:hideMark/>
          </w:tcPr>
          <w:p w:rsidR="00991C36" w:rsidRPr="00EE105F" w:rsidRDefault="00991C36"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Pr="00EE105F">
              <w:rPr>
                <w:rFonts w:ascii="Times New Roman" w:hAnsi="Times New Roman"/>
                <w:sz w:val="20"/>
                <w:szCs w:val="20"/>
              </w:rPr>
              <w:t xml:space="preserve">(4) Müdürün görev yetki ve sorumlulukları şunlardır: a) Öğretim yılı başlamadan önce personelin iş bölümünü yapar ve yazılı olarak bildirir. Öğretmenlerin gerektiğinde görüşlerini de almak suretiyle okutacakları derslere ilişkin görevlerin dağılımını yapar. b) </w:t>
            </w:r>
            <w:proofErr w:type="spellStart"/>
            <w:r w:rsidRPr="00EE105F">
              <w:rPr>
                <w:rFonts w:ascii="Times New Roman" w:hAnsi="Times New Roman"/>
                <w:sz w:val="20"/>
                <w:szCs w:val="20"/>
              </w:rPr>
              <w:t>Ünitelendirilmiş</w:t>
            </w:r>
            <w:proofErr w:type="spellEnd"/>
            <w:r w:rsidRPr="00EE105F">
              <w:rPr>
                <w:rFonts w:ascii="Times New Roman" w:hAnsi="Times New Roman"/>
                <w:sz w:val="20"/>
                <w:szCs w:val="20"/>
              </w:rPr>
              <w:t xml:space="preserve"> yıllık planların hazırlanması amacıyla öğretmenler kurulu ve zümre toplantılarının yapılmasını sağlar. Zümrelerden derslere yönelik </w:t>
            </w:r>
            <w:proofErr w:type="spellStart"/>
            <w:r w:rsidRPr="00EE105F">
              <w:rPr>
                <w:rFonts w:ascii="Times New Roman" w:hAnsi="Times New Roman"/>
                <w:sz w:val="20"/>
                <w:szCs w:val="20"/>
              </w:rPr>
              <w:t>ünitelendirilmiş</w:t>
            </w:r>
            <w:proofErr w:type="spellEnd"/>
            <w:r w:rsidRPr="00EE105F">
              <w:rPr>
                <w:rFonts w:ascii="Times New Roman" w:hAnsi="Times New Roman"/>
                <w:sz w:val="20"/>
                <w:szCs w:val="20"/>
              </w:rPr>
              <w:t xml:space="preserve"> yıllık planı ders yılı başlamadan önce alır, inceler, gerektiğinde değişiklik yaptırarak onaylar ve bir örneğini iade eder. c) 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 sağlar. Diğer okul ve çevre imkânlarından da yararlanılması için gerekli tedbirleri alır. Öğrencilerin sürekli eğitimlerini yürütmek için millî eğitim müdürlüğü ve ilgili kuruluşlarla işbirliği yaparak il sınırları içindeki bütün okul ve işletmelerden yararlanılması, gerekli durumlarda bina kiralanmasıyla ilgili iş ve işlemleri yürütür. ç) Eğitim ve öğretim çalışmalarını etkili, verimli duruma getirmek ve geliştirmek, sorunlara çözüm üretmek amacıyla kurul, komisyon ve ekipleri oluşturur. Toplantılarda alınan kararları onaylar, uygulamaya koyar ve gerektiğinde üst makama bildirir. d) Öğretmenlerin performanslarını artırmak amacıyla her öğretim yılında en az bir defa dersini izler ve rehberlikte bulunur. e) Teknolojik gelişmeleri okula kazandırır. Okulun ihtiyaçlarını belirler, bütçe imkânlarına göre satın alma, bağış ve benzeri yollarla karşılanması için gerekli işlemleri yaptırır. Eğitim araç ve gereciyle donatım ihtiyaçlarını zamanında ilgili birimlere bildirir. f) Okulun düzen ve disipliniyle ilgili her türlü tedbiri alır. 229 g</w:t>
            </w:r>
            <w:proofErr w:type="gramStart"/>
            <w:r w:rsidRPr="00EE105F">
              <w:rPr>
                <w:rFonts w:ascii="Times New Roman" w:hAnsi="Times New Roman"/>
                <w:sz w:val="20"/>
                <w:szCs w:val="20"/>
              </w:rPr>
              <w:t>)</w:t>
            </w:r>
            <w:proofErr w:type="gramEnd"/>
            <w:r w:rsidRPr="00EE105F">
              <w:rPr>
                <w:rFonts w:ascii="Times New Roman" w:hAnsi="Times New Roman"/>
                <w:sz w:val="20"/>
                <w:szCs w:val="20"/>
              </w:rPr>
              <w:t xml:space="preserve"> Personelin yetiştirilmesi ve geliştirilmesi için gerekli tedbirleri alır. Adaylık ve hizmetiçi eğitim faaliyetleriyle ilgili iş ve işlemleri yürütür. ğ) Personelin performans yönetimi ve disiplin işleriyle öğrenci ödül ve disiplin işlerini yürütür. h) Rehberlik ve psikolojik danışma hizmetlerinin yürütülmesini sağlar. Özel eğitim gerektiren öğrencilerin yetiştirilmesi ve kaynaştırma eğitimiyle ilgili gerekli tedbirleri alır. ı) Öğrencilere ders yılı içinde gerektiğinde 5 günü geçmemek üzere izin verebilir. Bu yetkisini yardımcılarına devredebilir. i) Öğrencilerin askerlik ertelemesine ilişkin iş ve işlemlerinin </w:t>
            </w:r>
            <w:proofErr w:type="gramStart"/>
            <w:r w:rsidRPr="00EE105F">
              <w:rPr>
                <w:rFonts w:ascii="Times New Roman" w:hAnsi="Times New Roman"/>
                <w:sz w:val="20"/>
                <w:szCs w:val="20"/>
              </w:rPr>
              <w:t>21/6/1927</w:t>
            </w:r>
            <w:proofErr w:type="gramEnd"/>
            <w:r w:rsidRPr="00EE105F">
              <w:rPr>
                <w:rFonts w:ascii="Times New Roman" w:hAnsi="Times New Roman"/>
                <w:sz w:val="20"/>
                <w:szCs w:val="20"/>
              </w:rPr>
              <w:t xml:space="preserve"> tarihli ve 1111 sayılı Askerlik Kanunu hükümlerine göre yürütülmesini sağlar. j) Öğretmenlerin ve öğrencilerin nöbet görev ve yerlerini belirler, onaylar ve uygulamaya koyar. k) Haftalık ders programlarının </w:t>
            </w:r>
            <w:r w:rsidRPr="00EE105F">
              <w:rPr>
                <w:rFonts w:ascii="Times New Roman" w:hAnsi="Times New Roman"/>
                <w:sz w:val="20"/>
                <w:szCs w:val="20"/>
              </w:rPr>
              <w:lastRenderedPageBreak/>
              <w:t xml:space="preserve">düzenlenmesini sağlar, onaylar ve uygulamaya koyar. l) Diploma, öğrenim durum belgesi, sözleşme ve benzeri belgeleri onaylar. m) Eğitim ve öğretim ile yönetimde verimliliğin artırılması, kalitenin yükseltilmesi ve sürekli gelişimin sağlanması için araştırma yapılmasını, bu konularda iyileştirmeye yönelik projeler hazırlanmasını ve uygulanmasını sağlar. n) Görevini üstün başarıyla yürüten personelin ödüllendirilmelerini teklif eder. Görevini gereği gibi yapmayanları uyarır, gerektiğinde haklarında disiplin işlemi yapılmasını sağlar. o) Özürleri nedeniyle görevine gelemeyen personelin yerine görevlendirme yapılması için gerekli tedbirleri alır. ö) İzinli veya görevli olduğu durumlarda müdür başyardımcısının, müdür başyardımcısının bulunmadığı hâllerde ise bir müdür yardımcısının müdür vekili olarak görevlendirilmesini millî eğitim müdürlüğüne teklif eder. p) Eğitim ve öğretimle ilgili her türlü mevzuat değişikliklerini takip eder ve ilgililere duyurulmasını sağlar. r) Stratejik plan ve bütçe önerilerini gerekçeli olarak hazırlar, ilgili makama sunar, yetkisinde bulunan bütçe giderlerini gerçekleştirir, takip eder, giderlerle ilgili belgeleri zamanında düzenletir, harcamalarla ilgili azami tasarrufun sağlanmasına özen gösterir. s) Okulun bina, tesis, atölye, laboratuvar, salon, bahçe ve benzeri bölümleri ile araç-gerecinin diğer kurum ve kuruluşlarla birlikte kullanılması durumunda, mahalli mülki idare amirinin onayını da alarak ilgili kurumla bir protokol imzalar ve bir örneğini üst makama gönderir. 230 ş) Harcama yetkilisi olarak, müdür başyardımcısını veya müdür yardımcılarından birini </w:t>
            </w:r>
            <w:proofErr w:type="gramStart"/>
            <w:r w:rsidRPr="00EE105F">
              <w:rPr>
                <w:rFonts w:ascii="Times New Roman" w:hAnsi="Times New Roman"/>
                <w:sz w:val="20"/>
                <w:szCs w:val="20"/>
              </w:rPr>
              <w:t>10/12/2003</w:t>
            </w:r>
            <w:proofErr w:type="gramEnd"/>
            <w:r w:rsidRPr="00EE105F">
              <w:rPr>
                <w:rFonts w:ascii="Times New Roman" w:hAnsi="Times New Roman"/>
                <w:sz w:val="20"/>
                <w:szCs w:val="20"/>
              </w:rPr>
              <w:t xml:space="preserve"> tarihli ve 5018 sayılı Kamu Mali Yönetimi ve Kontrol Kanununa göre gerçekleştirme görevlisi olarak görevlendirir. t) </w:t>
            </w:r>
            <w:proofErr w:type="gramStart"/>
            <w:r w:rsidRPr="00EE105F">
              <w:rPr>
                <w:rFonts w:ascii="Times New Roman" w:hAnsi="Times New Roman"/>
                <w:sz w:val="20"/>
                <w:szCs w:val="20"/>
              </w:rPr>
              <w:t>28/12/2006</w:t>
            </w:r>
            <w:proofErr w:type="gramEnd"/>
            <w:r w:rsidRPr="00EE105F">
              <w:rPr>
                <w:rFonts w:ascii="Times New Roman" w:hAnsi="Times New Roman"/>
                <w:sz w:val="20"/>
                <w:szCs w:val="20"/>
              </w:rPr>
              <w:t xml:space="preserve">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 ve kontrol yetkilisi görevlendirir. u) Elektronik ortamda yürütülmesi gereken iş ve işlemlerle ilgili gerekli takip ve denetimi yapar. ü) </w:t>
            </w:r>
            <w:proofErr w:type="gramStart"/>
            <w:r w:rsidRPr="00EE105F">
              <w:rPr>
                <w:rFonts w:ascii="Times New Roman" w:hAnsi="Times New Roman"/>
                <w:sz w:val="20"/>
                <w:szCs w:val="20"/>
              </w:rPr>
              <w:t>9/2/2012</w:t>
            </w:r>
            <w:proofErr w:type="gramEnd"/>
            <w:r w:rsidRPr="00EE105F">
              <w:rPr>
                <w:rFonts w:ascii="Times New Roman" w:hAnsi="Times New Roman"/>
                <w:sz w:val="20"/>
                <w:szCs w:val="20"/>
              </w:rPr>
              <w:t xml:space="preserve"> tarihli ve 28199 sayılı Resmî </w:t>
            </w:r>
            <w:proofErr w:type="spellStart"/>
            <w:r w:rsidRPr="00EE105F">
              <w:rPr>
                <w:rFonts w:ascii="Times New Roman" w:hAnsi="Times New Roman"/>
                <w:sz w:val="20"/>
                <w:szCs w:val="20"/>
              </w:rPr>
              <w:t>Gazete’de</w:t>
            </w:r>
            <w:proofErr w:type="spellEnd"/>
            <w:r w:rsidRPr="00EE105F">
              <w:rPr>
                <w:rFonts w:ascii="Times New Roman" w:hAnsi="Times New Roman"/>
                <w:sz w:val="20"/>
                <w:szCs w:val="20"/>
              </w:rPr>
              <w:t xml:space="preserve"> yayımlanan Millî Eğitim Bakanlığı Okul-Aile Birliği Yönetmeliğindeki sorumluluklarını yerine getirir. v) Öğrenci ve çalışanların sağlığının korunması, okulun fizikî yapısından ve çevreden kaynaklanan olumsuz sağlık şartlarının iyileştirilmesi amacıyla koruyucu tedbirlerin alınmasını sağlar. y) Okul binası ve eklentilerinin sabotaj, yangın, hırsızlık ve diğer tehlikelere karşı korunması için gerekli koruyucu güvenlik tedbirlerinin alınmasını sağlar. z) Okul ve öğrencilerin katılacağı yarışmalar ve sınavlarla ilgili komisyonları oluşturur, bu etkinliklere katılan öğrencilere danışmanlık ve rehberlik yapmak üzere öğretmen görevlendirir. </w:t>
            </w:r>
            <w:proofErr w:type="spellStart"/>
            <w:r w:rsidRPr="00EE105F">
              <w:rPr>
                <w:rFonts w:ascii="Times New Roman" w:hAnsi="Times New Roman"/>
                <w:sz w:val="20"/>
                <w:szCs w:val="20"/>
              </w:rPr>
              <w:t>aa</w:t>
            </w:r>
            <w:proofErr w:type="spellEnd"/>
            <w:r w:rsidRPr="00EE105F">
              <w:rPr>
                <w:rFonts w:ascii="Times New Roman" w:hAnsi="Times New Roman"/>
                <w:sz w:val="20"/>
                <w:szCs w:val="20"/>
              </w:rPr>
              <w:t xml:space="preserve">) Görev tanımındaki diğer görevleri de yapar. </w:t>
            </w:r>
            <w:proofErr w:type="spellStart"/>
            <w:r w:rsidRPr="00EE105F">
              <w:rPr>
                <w:rFonts w:ascii="Times New Roman" w:hAnsi="Times New Roman"/>
                <w:sz w:val="20"/>
                <w:szCs w:val="20"/>
              </w:rPr>
              <w:t>bb</w:t>
            </w:r>
            <w:proofErr w:type="spellEnd"/>
            <w:r w:rsidRPr="00EE105F">
              <w:rPr>
                <w:rFonts w:ascii="Times New Roman" w:hAnsi="Times New Roman"/>
                <w:sz w:val="20"/>
                <w:szCs w:val="20"/>
              </w:rPr>
              <w:t xml:space="preserve">) </w:t>
            </w:r>
            <w:proofErr w:type="gramStart"/>
            <w:r w:rsidRPr="00EE105F">
              <w:rPr>
                <w:rFonts w:ascii="Times New Roman" w:hAnsi="Times New Roman"/>
                <w:sz w:val="20"/>
                <w:szCs w:val="20"/>
              </w:rPr>
              <w:t>20/6/2012</w:t>
            </w:r>
            <w:proofErr w:type="gramEnd"/>
            <w:r w:rsidRPr="00EE105F">
              <w:rPr>
                <w:rFonts w:ascii="Times New Roman" w:hAnsi="Times New Roman"/>
                <w:sz w:val="20"/>
                <w:szCs w:val="20"/>
              </w:rPr>
              <w:t xml:space="preserve"> tarihli ve 6331 sayılı İş Sağlığı ve Güvenliği Kanununun 11 ve 12 </w:t>
            </w:r>
            <w:proofErr w:type="spellStart"/>
            <w:r w:rsidRPr="00EE105F">
              <w:rPr>
                <w:rFonts w:ascii="Times New Roman" w:hAnsi="Times New Roman"/>
                <w:sz w:val="20"/>
                <w:szCs w:val="20"/>
              </w:rPr>
              <w:t>nci</w:t>
            </w:r>
            <w:proofErr w:type="spellEnd"/>
            <w:r w:rsidRPr="00EE105F">
              <w:rPr>
                <w:rFonts w:ascii="Times New Roman" w:hAnsi="Times New Roman"/>
                <w:sz w:val="20"/>
                <w:szCs w:val="20"/>
              </w:rPr>
              <w:t xml:space="preserve"> maddesi uyarınca acil durumlarla mücadele için gerekli tedbirleri alır</w:t>
            </w:r>
          </w:p>
        </w:tc>
        <w:tc>
          <w:tcPr>
            <w:tcW w:w="2100" w:type="dxa"/>
            <w:tcBorders>
              <w:top w:val="nil"/>
              <w:left w:val="nil"/>
              <w:bottom w:val="nil"/>
              <w:right w:val="nil"/>
            </w:tcBorders>
            <w:shd w:val="clear" w:color="auto" w:fill="auto"/>
            <w:noWrap/>
            <w:hideMark/>
          </w:tcPr>
          <w:p w:rsidR="00991C36" w:rsidRPr="00EE105F" w:rsidRDefault="00991C36" w:rsidP="00FF17A4">
            <w:pPr>
              <w:spacing w:after="0" w:line="240" w:lineRule="auto"/>
              <w:rPr>
                <w:rFonts w:ascii="Times New Roman" w:hAnsi="Times New Roman"/>
                <w:color w:val="000000"/>
                <w:sz w:val="20"/>
                <w:szCs w:val="20"/>
              </w:rPr>
            </w:pPr>
          </w:p>
        </w:tc>
      </w:tr>
      <w:tr w:rsidR="00991C36" w:rsidRPr="00EE105F" w:rsidTr="00EE105F">
        <w:trPr>
          <w:trHeight w:val="285"/>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91C36" w:rsidRPr="00EE105F" w:rsidRDefault="00991C36" w:rsidP="00FF17A4">
            <w:pPr>
              <w:spacing w:after="0" w:line="240" w:lineRule="auto"/>
              <w:rPr>
                <w:rFonts w:ascii="Times New Roman" w:hAnsi="Times New Roman"/>
                <w:sz w:val="20"/>
                <w:szCs w:val="20"/>
              </w:rPr>
            </w:pPr>
            <w:r w:rsidRPr="00EE105F">
              <w:rPr>
                <w:rFonts w:ascii="Times New Roman" w:hAnsi="Times New Roman"/>
                <w:sz w:val="20"/>
                <w:szCs w:val="20"/>
              </w:rPr>
              <w:lastRenderedPageBreak/>
              <w:t>Müdür Baş Yardımcısı</w:t>
            </w:r>
          </w:p>
        </w:tc>
        <w:tc>
          <w:tcPr>
            <w:tcW w:w="6545" w:type="dxa"/>
            <w:tcBorders>
              <w:top w:val="single" w:sz="4" w:space="0" w:color="000000"/>
              <w:left w:val="nil"/>
              <w:bottom w:val="single" w:sz="4" w:space="0" w:color="000000"/>
              <w:right w:val="single" w:sz="4" w:space="0" w:color="000000"/>
            </w:tcBorders>
            <w:shd w:val="clear" w:color="auto" w:fill="auto"/>
            <w:vAlign w:val="bottom"/>
            <w:hideMark/>
          </w:tcPr>
          <w:p w:rsidR="00991C36" w:rsidRPr="00EE105F" w:rsidRDefault="00991C36"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F58D6" w:rsidRPr="00EE105F">
              <w:rPr>
                <w:rFonts w:ascii="Times New Roman" w:hAnsi="Times New Roman"/>
                <w:sz w:val="20"/>
                <w:szCs w:val="20"/>
              </w:rPr>
              <w:t>(2) Müdür başyardımcısının görev, yetki ve sorumlulukları şunlardır: a) Müdürün izinli veya görevli olduğu durumlarda müdüre vekâlet eder. b) Okul öğrenci ödül ve disiplin kuruluna başkanlık eder. c) Müdür yardımcılarının öğrenci devam ve devamsızlıklarıyla ilgili çalışmalarını izler, devamsızlık yapan öğrencilerin velileriyle iletişim sağlar ve gerektiğinde rehber öğretmenle işbirliği yapar. ç) Derslerin öğretmenlere dağıtımıyla ilgili programları hazırlar ve müdürün onayına sunar. d) Müdür yardımcıları, öğretmen ve öğrencilerin nöbet çizelgelerini hazırlayarak müdürün onayına sunar ve nöbet görevlerini kontrol eder. e) Aylık, ücret ve sosyal yardımlarla ilgili iş ve işlemleri yapar veya yapılmasını sağlar. f) Müdürün harcama yetkilisi olduğu durumlarda, görevlendirildiğinde gerçekleştirme görevlisi görevini yürütür. g) Personelin göreve başlama, görevden ayrılma, izin, hastalık ve diğer devam-devamsızlık durumlarını takip eder. Bunlarla ilgili iş ve işlemleri yürütür ve müdürü bilgilendirir. ğ) Görevlendirildiğinde, muayene-kabul komisyonu ile sayım kuruluna başkanlık eder, bu konulardaki işlemleri mevzuatına göre yürütür. h) Görevlendirildiğinde, taşınır kayıt kontrol yetkilisi görevini yürütür. 233 ı</w:t>
            </w:r>
            <w:proofErr w:type="gramStart"/>
            <w:r w:rsidR="008F58D6" w:rsidRPr="00EE105F">
              <w:rPr>
                <w:rFonts w:ascii="Times New Roman" w:hAnsi="Times New Roman"/>
                <w:sz w:val="20"/>
                <w:szCs w:val="20"/>
              </w:rPr>
              <w:t>)</w:t>
            </w:r>
            <w:proofErr w:type="gramEnd"/>
            <w:r w:rsidR="008F58D6" w:rsidRPr="00EE105F">
              <w:rPr>
                <w:rFonts w:ascii="Times New Roman" w:hAnsi="Times New Roman"/>
                <w:sz w:val="20"/>
                <w:szCs w:val="20"/>
              </w:rPr>
              <w:t xml:space="preserve"> Her türlü tebligat işlemini mevzuatına uygun olarak gerçekleştirir, adli ve idari yargı ile ilgili işlemleri yürütür. (3) Müdür tarafından verilen görevin gerektirdiği diğer görev ve sorumlulukları yerine getirir. M</w:t>
            </w:r>
          </w:p>
        </w:tc>
        <w:tc>
          <w:tcPr>
            <w:tcW w:w="2100" w:type="dxa"/>
            <w:tcBorders>
              <w:top w:val="nil"/>
              <w:left w:val="nil"/>
              <w:bottom w:val="nil"/>
              <w:right w:val="nil"/>
            </w:tcBorders>
            <w:shd w:val="clear" w:color="auto" w:fill="auto"/>
            <w:noWrap/>
            <w:hideMark/>
          </w:tcPr>
          <w:p w:rsidR="00991C36" w:rsidRPr="00EE105F" w:rsidRDefault="00991C36" w:rsidP="00FF17A4">
            <w:pPr>
              <w:spacing w:after="0" w:line="240" w:lineRule="auto"/>
              <w:rPr>
                <w:rFonts w:ascii="Times New Roman" w:hAnsi="Times New Roman"/>
                <w:color w:val="000000"/>
                <w:sz w:val="20"/>
                <w:szCs w:val="20"/>
              </w:rPr>
            </w:pPr>
          </w:p>
        </w:tc>
      </w:tr>
      <w:tr w:rsidR="00991C36" w:rsidRPr="00EE105F" w:rsidTr="00EE105F">
        <w:trPr>
          <w:trHeight w:val="285"/>
        </w:trPr>
        <w:tc>
          <w:tcPr>
            <w:tcW w:w="2835" w:type="dxa"/>
            <w:tcBorders>
              <w:top w:val="single" w:sz="4" w:space="0" w:color="000000"/>
              <w:left w:val="single" w:sz="4" w:space="0" w:color="000000"/>
              <w:bottom w:val="single" w:sz="4" w:space="0" w:color="000000"/>
              <w:right w:val="single" w:sz="4" w:space="0" w:color="000000"/>
            </w:tcBorders>
            <w:shd w:val="clear" w:color="000000" w:fill="E2EFD9"/>
            <w:hideMark/>
          </w:tcPr>
          <w:p w:rsidR="00991C36" w:rsidRPr="00EE105F" w:rsidRDefault="00991C36" w:rsidP="00FF17A4">
            <w:pPr>
              <w:spacing w:after="0" w:line="240" w:lineRule="auto"/>
              <w:rPr>
                <w:rFonts w:ascii="Times New Roman" w:hAnsi="Times New Roman"/>
                <w:sz w:val="20"/>
                <w:szCs w:val="20"/>
              </w:rPr>
            </w:pPr>
            <w:r w:rsidRPr="00EE105F">
              <w:rPr>
                <w:rFonts w:ascii="Times New Roman" w:hAnsi="Times New Roman"/>
                <w:sz w:val="20"/>
                <w:szCs w:val="20"/>
              </w:rPr>
              <w:t>Müdür Yardımcısı</w:t>
            </w:r>
          </w:p>
        </w:tc>
        <w:tc>
          <w:tcPr>
            <w:tcW w:w="6545" w:type="dxa"/>
            <w:tcBorders>
              <w:top w:val="single" w:sz="4" w:space="0" w:color="000000"/>
              <w:left w:val="nil"/>
              <w:bottom w:val="single" w:sz="4" w:space="0" w:color="000000"/>
              <w:right w:val="single" w:sz="4" w:space="0" w:color="000000"/>
            </w:tcBorders>
            <w:shd w:val="clear" w:color="000000" w:fill="E2EFD9"/>
            <w:vAlign w:val="bottom"/>
            <w:hideMark/>
          </w:tcPr>
          <w:p w:rsidR="00991C36" w:rsidRPr="00EE105F" w:rsidRDefault="00991C36"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F58D6" w:rsidRPr="00EE105F">
              <w:rPr>
                <w:rFonts w:ascii="Times New Roman" w:hAnsi="Times New Roman"/>
                <w:sz w:val="20"/>
                <w:szCs w:val="20"/>
              </w:rPr>
              <w:t xml:space="preserve">(2) Müdür yardımcısının görev yetki ve sorumlulukları şunlardır: a) Okulda </w:t>
            </w:r>
            <w:r w:rsidR="008F58D6" w:rsidRPr="00EE105F">
              <w:rPr>
                <w:rFonts w:ascii="Times New Roman" w:hAnsi="Times New Roman"/>
                <w:sz w:val="20"/>
                <w:szCs w:val="20"/>
              </w:rPr>
              <w:lastRenderedPageBreak/>
              <w:t xml:space="preserve">kullanılan belge, defter, çizelge ve formlarla ilgili iş ve işlemleri yürütür ve gerekli olanları imzalar. b) Görevlendirildiğinde, ilgili mevzuat kapsamında oluşturulan kurul, komisyon ve ekiplere katılır, başkanlık eder ve bunlarla ilgili iş ve işlemleri yürütür. c) Kendisine verilen nöbet görevini yürütür, nöbetçi öğretmen ve öğrencileri izler, nöbet raporlarını inceler, varsa sorunları müdür başyardımcısına ve müdüre iletir. ç) Sorumluluğuna verilen öğrencilerle ilgili iş ve işlemleri müdür ve müdür başyardımcısıyla işbirliği içinde yürütür. d) Elektronik ortamda veri tabanı üzerinden bilgi alış verişiyle ilgili işlemleri yürütür. e) Mezunların izlenmesine yönelik iş ve işlemleri yürütür. (3) Müdür tarafından verilen görevin gerektirdiği diğer görev ve sorumlulukları yerine getirir. - (1) Pansiyonlu okullarda, müdür yardımcılarından biri yatılılık, bursluluk ve sosyal yardımlarla ilgili iş ve işlemleri yürütmek üzere görevlendirilir. Bunların görevleri, </w:t>
            </w:r>
            <w:proofErr w:type="gramStart"/>
            <w:r w:rsidR="008F58D6" w:rsidRPr="00EE105F">
              <w:rPr>
                <w:rFonts w:ascii="Times New Roman" w:hAnsi="Times New Roman"/>
                <w:sz w:val="20"/>
                <w:szCs w:val="20"/>
              </w:rPr>
              <w:t>15/8/1983</w:t>
            </w:r>
            <w:proofErr w:type="gramEnd"/>
            <w:r w:rsidR="008F58D6" w:rsidRPr="00EE105F">
              <w:rPr>
                <w:rFonts w:ascii="Times New Roman" w:hAnsi="Times New Roman"/>
                <w:sz w:val="20"/>
                <w:szCs w:val="20"/>
              </w:rPr>
              <w:t xml:space="preserve"> tarihli ve 83/6950 sayılı Bakanlar Kurulu Kararı ile yürürlüğe konulan Millî Eğitim Bakanlığına Bağlı Okul Pansiyonları Yönetmeliği ile 26/5/2008 tarihli ve 2008/13763 sayılı Bakanlar Kurulu Kararı ile yürürlüğe konulan İlköğretim ve Ortaöğretim Kurumlarında Parasız Yatılılık, Burs ve Sosyal Yardımlar Yönetmeliği ve ilgili diğer mevzuat çerçevesinde okul müdürü tarafından belirlenir. </w:t>
            </w:r>
          </w:p>
        </w:tc>
        <w:tc>
          <w:tcPr>
            <w:tcW w:w="2100" w:type="dxa"/>
            <w:tcBorders>
              <w:top w:val="nil"/>
              <w:left w:val="nil"/>
              <w:bottom w:val="nil"/>
              <w:right w:val="nil"/>
            </w:tcBorders>
            <w:shd w:val="clear" w:color="auto" w:fill="auto"/>
            <w:noWrap/>
            <w:hideMark/>
          </w:tcPr>
          <w:p w:rsidR="00991C36" w:rsidRPr="00EE105F" w:rsidRDefault="00991C36" w:rsidP="00FF17A4">
            <w:pPr>
              <w:spacing w:after="0" w:line="240" w:lineRule="auto"/>
              <w:rPr>
                <w:rFonts w:ascii="Times New Roman" w:hAnsi="Times New Roman"/>
                <w:color w:val="000000"/>
                <w:sz w:val="20"/>
                <w:szCs w:val="20"/>
              </w:rPr>
            </w:pPr>
          </w:p>
        </w:tc>
      </w:tr>
      <w:tr w:rsidR="00991C36" w:rsidRPr="00EE105F" w:rsidTr="00EE105F">
        <w:trPr>
          <w:trHeight w:val="285"/>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91C36" w:rsidRPr="00EE105F" w:rsidRDefault="008F58D6" w:rsidP="00FF17A4">
            <w:pPr>
              <w:spacing w:after="0" w:line="240" w:lineRule="auto"/>
              <w:rPr>
                <w:rFonts w:ascii="Times New Roman" w:hAnsi="Times New Roman"/>
                <w:sz w:val="20"/>
                <w:szCs w:val="20"/>
              </w:rPr>
            </w:pPr>
            <w:r w:rsidRPr="00EE105F">
              <w:rPr>
                <w:rFonts w:ascii="Times New Roman" w:hAnsi="Times New Roman"/>
                <w:sz w:val="20"/>
                <w:szCs w:val="20"/>
              </w:rPr>
              <w:lastRenderedPageBreak/>
              <w:t>Öğretmenler</w:t>
            </w:r>
          </w:p>
        </w:tc>
        <w:tc>
          <w:tcPr>
            <w:tcW w:w="6545" w:type="dxa"/>
            <w:tcBorders>
              <w:top w:val="single" w:sz="4" w:space="0" w:color="000000"/>
              <w:left w:val="nil"/>
              <w:bottom w:val="single" w:sz="4" w:space="0" w:color="000000"/>
              <w:right w:val="single" w:sz="4" w:space="0" w:color="000000"/>
            </w:tcBorders>
            <w:shd w:val="clear" w:color="auto" w:fill="auto"/>
            <w:vAlign w:val="bottom"/>
            <w:hideMark/>
          </w:tcPr>
          <w:p w:rsidR="00991C36" w:rsidRPr="00EE105F" w:rsidRDefault="00991C36"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F58D6" w:rsidRPr="00EE105F">
              <w:rPr>
                <w:rFonts w:ascii="Times New Roman" w:hAnsi="Times New Roman"/>
                <w:sz w:val="20"/>
                <w:szCs w:val="20"/>
              </w:rPr>
              <w:t>(4) Okulun her türlü eğitim ve öğretim çalışmalarında görev alan öğretmenlerin görev ve sorumlulukları şunlardır: a) Eğitim ve öğretim standartlarının geliştirilmesi, okul ve çevre ilişkisinin kurulması ve gelişmesine katkı sağlar, işleyişte yönetime yardımcı olur. Tutum ve davranışlarıyla öğrencilere örnek olur. 239 b</w:t>
            </w:r>
            <w:proofErr w:type="gramStart"/>
            <w:r w:rsidR="008F58D6" w:rsidRPr="00EE105F">
              <w:rPr>
                <w:rFonts w:ascii="Times New Roman" w:hAnsi="Times New Roman"/>
                <w:sz w:val="20"/>
                <w:szCs w:val="20"/>
              </w:rPr>
              <w:t>)</w:t>
            </w:r>
            <w:proofErr w:type="gramEnd"/>
            <w:r w:rsidR="008F58D6" w:rsidRPr="00EE105F">
              <w:rPr>
                <w:rFonts w:ascii="Times New Roman" w:hAnsi="Times New Roman"/>
                <w:sz w:val="20"/>
                <w:szCs w:val="20"/>
              </w:rPr>
              <w:t xml:space="preserve"> Öğrencilerin inceleyerek, araştırarak, yaparak ve yaşayarak öğrenmelerini sağlar.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 c) Özel eğitime ihtiyacı olan öğrencilerin yetiştirilmesine ilişkin görevleri yürütür. ç) Öğrencilerin kişisel ve grupla çalışma alışkanlığı kazanmalarına önem verir. d) Sorumluluğuna verilen öğrenci kulüpleri ve toplum hizmeti çalışmalarıyla ilgili görevleri yapar. e) Sorumluluğuna verilen sınıf rehber öğretmenliği görevini yürütür. f) Sınav, proje ve performans çalışması ve bu kapsamdaki diğer iş ve işlemleri yürütür. g) </w:t>
            </w:r>
            <w:proofErr w:type="spellStart"/>
            <w:r w:rsidR="008F58D6" w:rsidRPr="00EE105F">
              <w:rPr>
                <w:rFonts w:ascii="Times New Roman" w:hAnsi="Times New Roman"/>
                <w:sz w:val="20"/>
                <w:szCs w:val="20"/>
              </w:rPr>
              <w:t>Ünitelendirilmiş</w:t>
            </w:r>
            <w:proofErr w:type="spellEnd"/>
            <w:r w:rsidR="008F58D6" w:rsidRPr="00EE105F">
              <w:rPr>
                <w:rFonts w:ascii="Times New Roman" w:hAnsi="Times New Roman"/>
                <w:sz w:val="20"/>
                <w:szCs w:val="20"/>
              </w:rPr>
              <w:t xml:space="preserve"> yıllık plan ve ders planlarını yapar, kendilerine verilen dersleri okuturlar. Derslerle ilgili öğrencilerin de aktif olarak yer aldığı araştırma, uygulama ve deneylerin yapılmasını sağlar. ğ) Rehberlik ve sorumluluğu kendisine verilen aday öğretmenlerin yetiştirilmesine yardımcı olmaya yönelik iş ve işlemleri yürütür. h)(</w:t>
            </w:r>
            <w:proofErr w:type="gramStart"/>
            <w:r w:rsidR="008F58D6" w:rsidRPr="00EE105F">
              <w:rPr>
                <w:rFonts w:ascii="Times New Roman" w:hAnsi="Times New Roman"/>
                <w:sz w:val="20"/>
                <w:szCs w:val="20"/>
              </w:rPr>
              <w:t>Değişik:RG</w:t>
            </w:r>
            <w:proofErr w:type="gramEnd"/>
            <w:r w:rsidR="008F58D6" w:rsidRPr="00EE105F">
              <w:rPr>
                <w:rFonts w:ascii="Times New Roman" w:hAnsi="Times New Roman"/>
                <w:sz w:val="20"/>
                <w:szCs w:val="20"/>
              </w:rPr>
              <w:t>-13/9/2014-29118) Ders başlangıcında öğrenci yoklamasını yapar; konu, etkinlik, deney, performans çalışması, uygulama, yazılı yoklama ile diğer çalışmaları ders defterine yazarak ilgili yerleri imzalar. ı) İnceleme ve araştırma gezileri için gezi planı hazırlar. Öğrencilerin geziyle ilgili görüş ve izlenimlerini tartışıp değerlendirmelerini sağlayarak sonucu bir raporla okul müdürüne sunar. i) Görevlendirildikleri kurul, komisyon, ekip, öğrenci kulübü, sınıf rehberlik, toplum hizmeti çalışmalarına, millî bayram ve mahallî günlere, tören ve toplantılara, kurs ve seminerlere katılır. Çalışma takviminde belirtilen tarihlerde okulda hazır bulunur ve verilen görevleri yapar. j) Öğretmenler Kurulu, zümre öğretmenler kurulu ve diğer kurul toplantılarına katılır ve kendilerine verilen görevleri yerine getirir. k) Alanıyla ilgili bilimsel ve teknolojik yenilikleri izleyerek bunları eğitim ve öğretime yansıtır. l) İhtiyaç duyulan ders araç, gereç ve materyallerinin temini için okul yönetimiyle işbirliği yapar. Sorumluluğuna verilen ders araç, gereç ve materyallerinin amacı doğrultusunda güvenli bir şekilde kullanılmasını ve korunmasını sağlar. 240 m</w:t>
            </w:r>
            <w:proofErr w:type="gramStart"/>
            <w:r w:rsidR="008F58D6" w:rsidRPr="00EE105F">
              <w:rPr>
                <w:rFonts w:ascii="Times New Roman" w:hAnsi="Times New Roman"/>
                <w:sz w:val="20"/>
                <w:szCs w:val="20"/>
              </w:rPr>
              <w:t>)</w:t>
            </w:r>
            <w:proofErr w:type="gramEnd"/>
            <w:r w:rsidR="008F58D6" w:rsidRPr="00EE105F">
              <w:rPr>
                <w:rFonts w:ascii="Times New Roman" w:hAnsi="Times New Roman"/>
                <w:sz w:val="20"/>
                <w:szCs w:val="20"/>
              </w:rPr>
              <w:t xml:space="preserve"> Elektronik ortamda yürütülen işlemlerden kendisi ve görev alanıyla ilgili kayıtları takip eder, yeni bilgi girişi ve güncelleme işlemlerini yapar. Onay gerektiren belgeleri müdüre sunar. n) Öğrencinin davranış ve başarı durumları konusunda velilerle işbirliği yapar. o) İzinli sayıldıkları sürede bulunacakları adres ve iletişim bilgilerini okul yönetimine bildirirler. ö) Okul yönetimince belirlenip kendisine verilen nöbet görevini yerine getirir. p) Müdür tarafından verilen görevin gerektirdiği diğer görev ve sorumlulukları yerine getirir. Yatılı ve pansiyonlu okullarda, öğrencilerin yeme, yatma, dinlenme, eğitim ve </w:t>
            </w:r>
            <w:r w:rsidR="008F58D6" w:rsidRPr="00EE105F">
              <w:rPr>
                <w:rFonts w:ascii="Times New Roman" w:hAnsi="Times New Roman"/>
                <w:sz w:val="20"/>
                <w:szCs w:val="20"/>
              </w:rPr>
              <w:lastRenderedPageBreak/>
              <w:t>öğretim, etüt çalışmalarıyla benzeri hizmetlerin yürütülmesi için ilgili mevzuatı doğrultusunda belletici öğretmen görevlendirilir. (2) Belletici öğretmenler; okulda görevli öğretmenler arasından, okulda yeterli sayıda öğretmen bulunmaması ve ihtiyacın karşılanamadığı durumlarda sırayla aynı yerleşim yerindeki ilçedeki ildeki diğer eğitim kurumlarında görevli öğretmenlerden istekli olanlar arasından, okul müdürünün teklifi ve millî eğitim müdürünün onayıyla görevlendirilir. Her iki durumda da ihtiyacın karşılanamaması halinde sırayla yerleşim yerindeki ilçedeki ildeki diğer eğitim kurumlarında görevli öğretmenler arasından resen görevlendirme yapılır</w:t>
            </w:r>
          </w:p>
        </w:tc>
        <w:tc>
          <w:tcPr>
            <w:tcW w:w="2100" w:type="dxa"/>
            <w:tcBorders>
              <w:top w:val="nil"/>
              <w:left w:val="nil"/>
              <w:bottom w:val="nil"/>
              <w:right w:val="nil"/>
            </w:tcBorders>
            <w:shd w:val="clear" w:color="auto" w:fill="auto"/>
            <w:noWrap/>
            <w:hideMark/>
          </w:tcPr>
          <w:p w:rsidR="00991C36" w:rsidRPr="00EE105F" w:rsidRDefault="00991C36" w:rsidP="00FF17A4">
            <w:pPr>
              <w:spacing w:after="0" w:line="240" w:lineRule="auto"/>
              <w:rPr>
                <w:rFonts w:ascii="Times New Roman" w:hAnsi="Times New Roman"/>
                <w:color w:val="000000"/>
                <w:sz w:val="20"/>
                <w:szCs w:val="20"/>
              </w:rPr>
            </w:pPr>
          </w:p>
        </w:tc>
      </w:tr>
      <w:tr w:rsidR="00991C36" w:rsidRPr="00EE105F" w:rsidTr="00EE105F">
        <w:trPr>
          <w:trHeight w:val="285"/>
        </w:trPr>
        <w:tc>
          <w:tcPr>
            <w:tcW w:w="2835" w:type="dxa"/>
            <w:tcBorders>
              <w:top w:val="single" w:sz="4" w:space="0" w:color="000000"/>
              <w:left w:val="single" w:sz="4" w:space="0" w:color="000000"/>
              <w:bottom w:val="single" w:sz="4" w:space="0" w:color="000000"/>
              <w:right w:val="single" w:sz="4" w:space="0" w:color="000000"/>
            </w:tcBorders>
            <w:shd w:val="clear" w:color="000000" w:fill="E2EFD9"/>
            <w:hideMark/>
          </w:tcPr>
          <w:p w:rsidR="00991C36" w:rsidRPr="00EE105F" w:rsidRDefault="008F58D6" w:rsidP="00FF17A4">
            <w:pPr>
              <w:spacing w:after="0" w:line="240" w:lineRule="auto"/>
              <w:rPr>
                <w:rFonts w:ascii="Times New Roman" w:hAnsi="Times New Roman"/>
                <w:sz w:val="20"/>
                <w:szCs w:val="20"/>
              </w:rPr>
            </w:pPr>
            <w:r w:rsidRPr="00EE105F">
              <w:rPr>
                <w:rFonts w:ascii="Times New Roman" w:hAnsi="Times New Roman"/>
                <w:sz w:val="20"/>
                <w:szCs w:val="20"/>
              </w:rPr>
              <w:lastRenderedPageBreak/>
              <w:t>Yönetim İşleri ve Büro Memuru</w:t>
            </w:r>
          </w:p>
        </w:tc>
        <w:tc>
          <w:tcPr>
            <w:tcW w:w="6545" w:type="dxa"/>
            <w:tcBorders>
              <w:top w:val="single" w:sz="4" w:space="0" w:color="000000"/>
              <w:left w:val="nil"/>
              <w:bottom w:val="single" w:sz="4" w:space="0" w:color="000000"/>
              <w:right w:val="single" w:sz="4" w:space="0" w:color="000000"/>
            </w:tcBorders>
            <w:shd w:val="clear" w:color="000000" w:fill="E2EFD9"/>
            <w:vAlign w:val="bottom"/>
            <w:hideMark/>
          </w:tcPr>
          <w:p w:rsidR="00991C36" w:rsidRPr="00EE105F" w:rsidRDefault="00991C36"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F58D6" w:rsidRPr="00EE105F">
              <w:rPr>
                <w:rFonts w:ascii="Times New Roman" w:hAnsi="Times New Roman"/>
                <w:sz w:val="20"/>
                <w:szCs w:val="20"/>
              </w:rPr>
              <w:t>a) Verilen her türlü yazıyı kurallarına uygun olarak yazar. Gelen ve giden yazılarla ilgili defterleri tutar, dosyalama işlemini yapar, elektronik ortamlardaki verileri yedekler, arşivler, bilgileri güncelleştirir, gerekli olanlara cevap hazırlar ve işleri süresi içinde sonuçlandırır. b) Personele ait özlük dosyalarını tutar, bununla ilgili değişiklikleri zamanında ilgili defter ve belgelere işler. c) Gerektiğinde okul veya kurumun mutemetlik görevini yapar. Personelin aylık, ücret, yolluk ve tahakkuk edecek diğer mali hakları ile ilgili iş ve işlemleri yürütür. ç) Teslim edilen bilgisayar, fotokopi, faks, yazıcı ve benzeri araçları amacı 33 doğrultusunda kullanır, korur, bakım ve onarımlarının yapılmasını sağlar. d) Harcama kâğıtlarını mevzuatına uygun olarak hazırlar, bunlarla ilgili fatura ve benzeri belge örneklerini dosyalar ve muhafaza eder. e) Ödenek, aylık, avans ve senet defterlerini usulüne göre tutar. f) Her ayın sonunda ödeme ve gider gerçekleştirme çizelgeleri ile her mali yılın sonunda gönderilmekte olan istatistik çizelgelerini hazırlar. g) Görev alanı ile ilgili okul veya kurumun yöneticilerinin vereceği diğer görevleri yapar.</w:t>
            </w:r>
          </w:p>
        </w:tc>
        <w:tc>
          <w:tcPr>
            <w:tcW w:w="2100" w:type="dxa"/>
            <w:tcBorders>
              <w:top w:val="nil"/>
              <w:left w:val="nil"/>
              <w:bottom w:val="nil"/>
              <w:right w:val="nil"/>
            </w:tcBorders>
            <w:shd w:val="clear" w:color="auto" w:fill="auto"/>
            <w:noWrap/>
            <w:hideMark/>
          </w:tcPr>
          <w:p w:rsidR="00991C36" w:rsidRPr="00EE105F" w:rsidRDefault="00991C36" w:rsidP="00FF17A4">
            <w:pPr>
              <w:spacing w:after="0" w:line="240" w:lineRule="auto"/>
              <w:rPr>
                <w:rFonts w:ascii="Times New Roman" w:hAnsi="Times New Roman"/>
                <w:color w:val="000000"/>
                <w:sz w:val="20"/>
                <w:szCs w:val="20"/>
              </w:rPr>
            </w:pPr>
          </w:p>
        </w:tc>
      </w:tr>
      <w:tr w:rsidR="00991C36" w:rsidRPr="00EE105F" w:rsidTr="00EE105F">
        <w:trPr>
          <w:trHeight w:val="285"/>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91C36" w:rsidRPr="00EE105F" w:rsidRDefault="008F58D6" w:rsidP="00FF17A4">
            <w:pPr>
              <w:spacing w:after="0" w:line="240" w:lineRule="auto"/>
              <w:rPr>
                <w:rFonts w:ascii="Times New Roman" w:hAnsi="Times New Roman"/>
                <w:sz w:val="20"/>
                <w:szCs w:val="20"/>
              </w:rPr>
            </w:pPr>
            <w:r w:rsidRPr="00EE105F">
              <w:rPr>
                <w:rFonts w:ascii="Times New Roman" w:hAnsi="Times New Roman"/>
                <w:sz w:val="20"/>
                <w:szCs w:val="20"/>
              </w:rPr>
              <w:t>Yardımcı Hizmetler Personeli</w:t>
            </w:r>
          </w:p>
        </w:tc>
        <w:tc>
          <w:tcPr>
            <w:tcW w:w="6545" w:type="dxa"/>
            <w:tcBorders>
              <w:top w:val="single" w:sz="4" w:space="0" w:color="000000"/>
              <w:left w:val="nil"/>
              <w:bottom w:val="single" w:sz="4" w:space="0" w:color="000000"/>
              <w:right w:val="single" w:sz="4" w:space="0" w:color="000000"/>
            </w:tcBorders>
            <w:shd w:val="clear" w:color="auto" w:fill="auto"/>
            <w:vAlign w:val="bottom"/>
            <w:hideMark/>
          </w:tcPr>
          <w:p w:rsidR="00991C36" w:rsidRPr="00EE105F" w:rsidRDefault="00991C36"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F58D6" w:rsidRPr="00EE105F">
              <w:rPr>
                <w:rFonts w:ascii="Times New Roman" w:hAnsi="Times New Roman"/>
                <w:sz w:val="20"/>
                <w:szCs w:val="20"/>
              </w:rPr>
              <w:t>Okul veya kuruma ait bina, tesis, alan, araç ve gereç, benzeri bölüm ve çevresinin temizlik ve diğer hizmetlerini yapar. b) Isıtma, sıhhi ve elektrik tesisatındaki aksaklıkları yönetime bildirir. c) Okul veya kuruma gelen çeşitli malzeme, araç ve gereci gerekli yerlere taşır ve yerleştirir. ç) Gerektiğinde bina ve tesislerin boya, badana ve benzeri işlerini yapar. d) Posta ve evrak dağıtım görevini yürütür. e) Varsa mutfak işlerinde ilgililere yardımcı olur. f) Çalışma saatleri dışında ve tatillerde verilecek nöbet görevini yerine getirir. g) Bahçıvan olarak görevlendirilmesi durumunda, bahçıvanın yapacağı işleri yürütür. ğ) Görev alanı ile ilgili yöneticilerin vereceği diğer görevleri yapar.</w:t>
            </w:r>
          </w:p>
        </w:tc>
        <w:tc>
          <w:tcPr>
            <w:tcW w:w="2100" w:type="dxa"/>
            <w:tcBorders>
              <w:top w:val="nil"/>
              <w:left w:val="nil"/>
              <w:bottom w:val="nil"/>
              <w:right w:val="nil"/>
            </w:tcBorders>
            <w:shd w:val="clear" w:color="auto" w:fill="auto"/>
            <w:noWrap/>
            <w:hideMark/>
          </w:tcPr>
          <w:p w:rsidR="00991C36" w:rsidRPr="00EE105F" w:rsidRDefault="00991C36" w:rsidP="00FF17A4">
            <w:pPr>
              <w:spacing w:after="0" w:line="240" w:lineRule="auto"/>
              <w:rPr>
                <w:rFonts w:ascii="Times New Roman" w:hAnsi="Times New Roman"/>
                <w:color w:val="000000"/>
                <w:sz w:val="20"/>
                <w:szCs w:val="20"/>
              </w:rPr>
            </w:pPr>
          </w:p>
        </w:tc>
      </w:tr>
    </w:tbl>
    <w:tbl>
      <w:tblPr>
        <w:tblpPr w:leftFromText="141" w:rightFromText="141" w:vertAnchor="text" w:horzAnchor="margin" w:tblpX="70" w:tblpY="-2892"/>
        <w:tblW w:w="9142" w:type="dxa"/>
        <w:tblCellMar>
          <w:left w:w="70" w:type="dxa"/>
          <w:right w:w="70" w:type="dxa"/>
        </w:tblCellMar>
        <w:tblLook w:val="04A0" w:firstRow="1" w:lastRow="0" w:firstColumn="1" w:lastColumn="0" w:noHBand="0" w:noVBand="1"/>
      </w:tblPr>
      <w:tblGrid>
        <w:gridCol w:w="3030"/>
        <w:gridCol w:w="3160"/>
        <w:gridCol w:w="2952"/>
      </w:tblGrid>
      <w:tr w:rsidR="00673876" w:rsidRPr="00D26504" w:rsidTr="00976782">
        <w:trPr>
          <w:trHeight w:val="285"/>
        </w:trPr>
        <w:tc>
          <w:tcPr>
            <w:tcW w:w="9142" w:type="dxa"/>
            <w:gridSpan w:val="3"/>
            <w:tcBorders>
              <w:top w:val="nil"/>
              <w:left w:val="nil"/>
              <w:bottom w:val="nil"/>
              <w:right w:val="nil"/>
            </w:tcBorders>
            <w:shd w:val="clear" w:color="auto" w:fill="auto"/>
            <w:hideMark/>
          </w:tcPr>
          <w:p w:rsidR="00673876" w:rsidRPr="00EE105F" w:rsidRDefault="00673876" w:rsidP="00976782">
            <w:pPr>
              <w:spacing w:after="0" w:line="240" w:lineRule="auto"/>
              <w:rPr>
                <w:rFonts w:ascii="Times New Roman" w:hAnsi="Times New Roman"/>
                <w:b/>
                <w:bCs/>
                <w:sz w:val="20"/>
                <w:szCs w:val="20"/>
              </w:rPr>
            </w:pPr>
          </w:p>
          <w:p w:rsidR="00673876" w:rsidRPr="00EE105F" w:rsidRDefault="00673876" w:rsidP="00976782">
            <w:pPr>
              <w:spacing w:after="0" w:line="240" w:lineRule="auto"/>
              <w:rPr>
                <w:rFonts w:ascii="Times New Roman" w:hAnsi="Times New Roman"/>
                <w:b/>
                <w:bCs/>
                <w:sz w:val="20"/>
                <w:szCs w:val="20"/>
              </w:rPr>
            </w:pPr>
          </w:p>
          <w:p w:rsidR="00673876" w:rsidRPr="00EE105F" w:rsidRDefault="00673876" w:rsidP="00976782">
            <w:pPr>
              <w:spacing w:after="0" w:line="240" w:lineRule="auto"/>
              <w:rPr>
                <w:rFonts w:ascii="Times New Roman" w:hAnsi="Times New Roman"/>
                <w:b/>
                <w:bCs/>
                <w:sz w:val="20"/>
                <w:szCs w:val="20"/>
              </w:rPr>
            </w:pPr>
          </w:p>
          <w:p w:rsidR="00673876" w:rsidRPr="00EE105F" w:rsidRDefault="00673876" w:rsidP="00976782">
            <w:pPr>
              <w:spacing w:after="0" w:line="240" w:lineRule="auto"/>
              <w:rPr>
                <w:rFonts w:ascii="Times New Roman" w:hAnsi="Times New Roman"/>
                <w:b/>
                <w:bCs/>
                <w:sz w:val="20"/>
                <w:szCs w:val="20"/>
              </w:rPr>
            </w:pPr>
          </w:p>
          <w:p w:rsidR="00673876" w:rsidRPr="00EE105F" w:rsidRDefault="00673876" w:rsidP="00976782">
            <w:pPr>
              <w:spacing w:after="0" w:line="240" w:lineRule="auto"/>
              <w:rPr>
                <w:rFonts w:ascii="Times New Roman" w:hAnsi="Times New Roman"/>
                <w:b/>
                <w:bCs/>
                <w:sz w:val="20"/>
                <w:szCs w:val="20"/>
              </w:rPr>
            </w:pPr>
          </w:p>
          <w:p w:rsidR="00673876" w:rsidRPr="00EE105F" w:rsidRDefault="00673876" w:rsidP="00976782">
            <w:pPr>
              <w:spacing w:after="0" w:line="240" w:lineRule="auto"/>
              <w:rPr>
                <w:rFonts w:ascii="Times New Roman" w:hAnsi="Times New Roman"/>
                <w:b/>
                <w:bCs/>
                <w:sz w:val="20"/>
                <w:szCs w:val="20"/>
              </w:rPr>
            </w:pPr>
          </w:p>
          <w:p w:rsidR="00673876" w:rsidRPr="00EE105F" w:rsidRDefault="00673876" w:rsidP="00976782">
            <w:pPr>
              <w:spacing w:after="0" w:line="240" w:lineRule="auto"/>
              <w:rPr>
                <w:rFonts w:ascii="Times New Roman" w:hAnsi="Times New Roman"/>
                <w:b/>
                <w:bCs/>
                <w:sz w:val="20"/>
                <w:szCs w:val="20"/>
              </w:rPr>
            </w:pPr>
          </w:p>
          <w:p w:rsidR="00673876" w:rsidRPr="00EE105F" w:rsidRDefault="00673876" w:rsidP="00976782">
            <w:pPr>
              <w:spacing w:after="0" w:line="240" w:lineRule="auto"/>
              <w:rPr>
                <w:rFonts w:ascii="Times New Roman" w:hAnsi="Times New Roman"/>
                <w:b/>
                <w:bCs/>
                <w:sz w:val="20"/>
                <w:szCs w:val="20"/>
              </w:rPr>
            </w:pPr>
          </w:p>
          <w:p w:rsidR="00673876" w:rsidRPr="00EE105F" w:rsidRDefault="00673876" w:rsidP="00976782">
            <w:pPr>
              <w:spacing w:after="0" w:line="240" w:lineRule="auto"/>
              <w:rPr>
                <w:rFonts w:ascii="Times New Roman" w:hAnsi="Times New Roman"/>
                <w:b/>
                <w:bCs/>
                <w:sz w:val="20"/>
                <w:szCs w:val="20"/>
              </w:rPr>
            </w:pPr>
            <w:r w:rsidRPr="00EE105F">
              <w:rPr>
                <w:rFonts w:ascii="Times New Roman" w:hAnsi="Times New Roman"/>
                <w:b/>
                <w:bCs/>
                <w:sz w:val="20"/>
                <w:szCs w:val="20"/>
              </w:rPr>
              <w:t>Tablo 9. İdari Personelin Hizmet Süresine İlişkin Bilgiler</w:t>
            </w:r>
          </w:p>
        </w:tc>
      </w:tr>
      <w:tr w:rsidR="00673876" w:rsidRPr="00D26504" w:rsidTr="00976782">
        <w:trPr>
          <w:trHeight w:val="285"/>
        </w:trPr>
        <w:tc>
          <w:tcPr>
            <w:tcW w:w="3030" w:type="dxa"/>
            <w:vMerge w:val="restart"/>
            <w:tcBorders>
              <w:top w:val="single" w:sz="4" w:space="0" w:color="000000"/>
              <w:left w:val="single" w:sz="4" w:space="0" w:color="000000"/>
              <w:bottom w:val="single" w:sz="4" w:space="0" w:color="000000"/>
              <w:right w:val="single" w:sz="4" w:space="0" w:color="000000"/>
            </w:tcBorders>
            <w:shd w:val="clear" w:color="000000" w:fill="E2EFD9"/>
            <w:hideMark/>
          </w:tcPr>
          <w:p w:rsidR="00673876" w:rsidRPr="00EE105F" w:rsidRDefault="00673876" w:rsidP="00976782">
            <w:pPr>
              <w:spacing w:after="0" w:line="240" w:lineRule="auto"/>
              <w:rPr>
                <w:rFonts w:ascii="Times New Roman" w:hAnsi="Times New Roman"/>
                <w:b/>
                <w:bCs/>
                <w:sz w:val="20"/>
                <w:szCs w:val="20"/>
              </w:rPr>
            </w:pPr>
            <w:r w:rsidRPr="00EE105F">
              <w:rPr>
                <w:rFonts w:ascii="Times New Roman" w:hAnsi="Times New Roman"/>
                <w:b/>
                <w:bCs/>
                <w:sz w:val="20"/>
                <w:szCs w:val="20"/>
              </w:rPr>
              <w:t>Hizmet Süreleri</w:t>
            </w:r>
          </w:p>
        </w:tc>
        <w:tc>
          <w:tcPr>
            <w:tcW w:w="6112" w:type="dxa"/>
            <w:gridSpan w:val="2"/>
            <w:tcBorders>
              <w:top w:val="single" w:sz="4" w:space="0" w:color="000000"/>
              <w:left w:val="nil"/>
              <w:bottom w:val="single" w:sz="4" w:space="0" w:color="000000"/>
              <w:right w:val="single" w:sz="4" w:space="0" w:color="000000"/>
            </w:tcBorders>
            <w:shd w:val="clear" w:color="000000" w:fill="E2EFD9"/>
            <w:hideMark/>
          </w:tcPr>
          <w:p w:rsidR="00673876" w:rsidRPr="00EE105F" w:rsidRDefault="00673876" w:rsidP="00976782">
            <w:pPr>
              <w:spacing w:after="0" w:line="240" w:lineRule="auto"/>
              <w:rPr>
                <w:rFonts w:ascii="Times New Roman" w:hAnsi="Times New Roman"/>
                <w:color w:val="000000"/>
                <w:sz w:val="20"/>
                <w:szCs w:val="20"/>
              </w:rPr>
            </w:pPr>
            <w:proofErr w:type="gramStart"/>
            <w:r w:rsidRPr="00EE105F">
              <w:rPr>
                <w:rFonts w:ascii="Times New Roman" w:hAnsi="Times New Roman"/>
                <w:b/>
                <w:bCs/>
                <w:sz w:val="20"/>
                <w:szCs w:val="20"/>
              </w:rPr>
              <w:t>2024</w:t>
            </w:r>
            <w:r w:rsidRPr="00EE105F">
              <w:rPr>
                <w:rFonts w:ascii="Times New Roman" w:hAnsi="Times New Roman"/>
                <w:sz w:val="20"/>
                <w:szCs w:val="20"/>
              </w:rPr>
              <w:t xml:space="preserve">     </w:t>
            </w:r>
            <w:r w:rsidRPr="00EE105F">
              <w:rPr>
                <w:rFonts w:ascii="Times New Roman" w:hAnsi="Times New Roman"/>
                <w:b/>
                <w:bCs/>
                <w:sz w:val="20"/>
                <w:szCs w:val="20"/>
              </w:rPr>
              <w:t>Yıl</w:t>
            </w:r>
            <w:proofErr w:type="gramEnd"/>
            <w:r w:rsidRPr="00EE105F">
              <w:rPr>
                <w:rFonts w:ascii="Times New Roman" w:hAnsi="Times New Roman"/>
                <w:b/>
                <w:bCs/>
                <w:sz w:val="20"/>
                <w:szCs w:val="20"/>
              </w:rPr>
              <w:t xml:space="preserve"> İtibarıyla</w:t>
            </w:r>
          </w:p>
        </w:tc>
      </w:tr>
      <w:tr w:rsidR="00673876" w:rsidRPr="00D26504" w:rsidTr="00976782">
        <w:trPr>
          <w:trHeight w:val="285"/>
        </w:trPr>
        <w:tc>
          <w:tcPr>
            <w:tcW w:w="3030" w:type="dxa"/>
            <w:vMerge/>
            <w:tcBorders>
              <w:top w:val="single" w:sz="4" w:space="0" w:color="000000"/>
              <w:left w:val="single" w:sz="4" w:space="0" w:color="000000"/>
              <w:bottom w:val="single" w:sz="4" w:space="0" w:color="000000"/>
              <w:right w:val="single" w:sz="4" w:space="0" w:color="000000"/>
            </w:tcBorders>
            <w:vAlign w:val="center"/>
            <w:hideMark/>
          </w:tcPr>
          <w:p w:rsidR="00673876" w:rsidRPr="00EE105F" w:rsidRDefault="00673876" w:rsidP="00976782">
            <w:pPr>
              <w:spacing w:after="0" w:line="240" w:lineRule="auto"/>
              <w:rPr>
                <w:rFonts w:ascii="Times New Roman" w:hAnsi="Times New Roman"/>
                <w:b/>
                <w:bCs/>
                <w:sz w:val="20"/>
                <w:szCs w:val="20"/>
              </w:rPr>
            </w:pPr>
          </w:p>
        </w:tc>
        <w:tc>
          <w:tcPr>
            <w:tcW w:w="3160" w:type="dxa"/>
            <w:tcBorders>
              <w:top w:val="single" w:sz="4" w:space="0" w:color="000000"/>
              <w:left w:val="nil"/>
              <w:bottom w:val="single" w:sz="4" w:space="0" w:color="000000"/>
              <w:right w:val="single" w:sz="4" w:space="0" w:color="000000"/>
            </w:tcBorders>
            <w:shd w:val="clear" w:color="auto" w:fill="auto"/>
            <w:hideMark/>
          </w:tcPr>
          <w:p w:rsidR="00673876" w:rsidRPr="00EE105F" w:rsidRDefault="00673876" w:rsidP="00976782">
            <w:pPr>
              <w:spacing w:after="0" w:line="240" w:lineRule="auto"/>
              <w:rPr>
                <w:rFonts w:ascii="Times New Roman" w:hAnsi="Times New Roman"/>
                <w:b/>
                <w:bCs/>
                <w:sz w:val="20"/>
                <w:szCs w:val="20"/>
              </w:rPr>
            </w:pPr>
            <w:r w:rsidRPr="00EE105F">
              <w:rPr>
                <w:rFonts w:ascii="Times New Roman" w:hAnsi="Times New Roman"/>
                <w:b/>
                <w:bCs/>
                <w:sz w:val="20"/>
                <w:szCs w:val="20"/>
              </w:rPr>
              <w:t>Kişi Sayısı</w:t>
            </w:r>
          </w:p>
        </w:tc>
        <w:tc>
          <w:tcPr>
            <w:tcW w:w="2952" w:type="dxa"/>
            <w:tcBorders>
              <w:top w:val="single" w:sz="4" w:space="0" w:color="000000"/>
              <w:left w:val="nil"/>
              <w:bottom w:val="single" w:sz="4" w:space="0" w:color="000000"/>
              <w:right w:val="single" w:sz="4" w:space="0" w:color="000000"/>
            </w:tcBorders>
            <w:shd w:val="clear" w:color="auto" w:fill="auto"/>
            <w:hideMark/>
          </w:tcPr>
          <w:p w:rsidR="00673876" w:rsidRPr="00EE105F" w:rsidRDefault="00673876" w:rsidP="00976782">
            <w:pPr>
              <w:spacing w:after="0" w:line="240" w:lineRule="auto"/>
              <w:rPr>
                <w:rFonts w:ascii="Times New Roman" w:hAnsi="Times New Roman"/>
                <w:b/>
                <w:sz w:val="20"/>
                <w:szCs w:val="20"/>
              </w:rPr>
            </w:pPr>
            <w:r w:rsidRPr="00EE105F">
              <w:rPr>
                <w:rFonts w:ascii="Times New Roman" w:hAnsi="Times New Roman"/>
                <w:b/>
                <w:sz w:val="20"/>
                <w:szCs w:val="20"/>
              </w:rPr>
              <w:t>%</w:t>
            </w:r>
          </w:p>
        </w:tc>
      </w:tr>
      <w:tr w:rsidR="00673876" w:rsidRPr="00D26504" w:rsidTr="00976782">
        <w:trPr>
          <w:trHeight w:val="285"/>
        </w:trPr>
        <w:tc>
          <w:tcPr>
            <w:tcW w:w="3030" w:type="dxa"/>
            <w:tcBorders>
              <w:top w:val="single" w:sz="4" w:space="0" w:color="000000"/>
              <w:left w:val="single" w:sz="4" w:space="0" w:color="000000"/>
              <w:bottom w:val="single" w:sz="4" w:space="0" w:color="000000"/>
              <w:right w:val="single" w:sz="4" w:space="0" w:color="000000"/>
            </w:tcBorders>
            <w:shd w:val="clear" w:color="000000" w:fill="E2EFD9"/>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sz w:val="20"/>
                <w:szCs w:val="20"/>
              </w:rPr>
              <w:t>1-4 Yıl</w:t>
            </w:r>
          </w:p>
        </w:tc>
        <w:tc>
          <w:tcPr>
            <w:tcW w:w="3160"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2952"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r w:rsidR="00673876" w:rsidRPr="00D26504" w:rsidTr="00976782">
        <w:trPr>
          <w:trHeight w:val="285"/>
        </w:trPr>
        <w:tc>
          <w:tcPr>
            <w:tcW w:w="3030" w:type="dxa"/>
            <w:tcBorders>
              <w:top w:val="single" w:sz="4" w:space="0" w:color="000000"/>
              <w:left w:val="single" w:sz="4" w:space="0" w:color="000000"/>
              <w:bottom w:val="single" w:sz="4" w:space="0" w:color="000000"/>
              <w:right w:val="single" w:sz="4" w:space="0" w:color="000000"/>
            </w:tcBorders>
            <w:shd w:val="clear" w:color="000000" w:fill="E2EFD9"/>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sz w:val="20"/>
                <w:szCs w:val="20"/>
              </w:rPr>
              <w:t>5-6 Yıl</w:t>
            </w:r>
          </w:p>
        </w:tc>
        <w:tc>
          <w:tcPr>
            <w:tcW w:w="3160"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2952"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r w:rsidR="00673876" w:rsidRPr="00D26504" w:rsidTr="00976782">
        <w:trPr>
          <w:trHeight w:val="285"/>
        </w:trPr>
        <w:tc>
          <w:tcPr>
            <w:tcW w:w="3030" w:type="dxa"/>
            <w:tcBorders>
              <w:top w:val="single" w:sz="4" w:space="0" w:color="000000"/>
              <w:left w:val="single" w:sz="4" w:space="0" w:color="000000"/>
              <w:bottom w:val="single" w:sz="4" w:space="0" w:color="000000"/>
              <w:right w:val="single" w:sz="4" w:space="0" w:color="000000"/>
            </w:tcBorders>
            <w:shd w:val="clear" w:color="000000" w:fill="E2EFD9"/>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sz w:val="20"/>
                <w:szCs w:val="20"/>
              </w:rPr>
              <w:t>7-10 Yıl</w:t>
            </w:r>
          </w:p>
        </w:tc>
        <w:tc>
          <w:tcPr>
            <w:tcW w:w="3160"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2952"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r w:rsidR="00673876" w:rsidRPr="00D26504" w:rsidTr="00976782">
        <w:trPr>
          <w:trHeight w:val="285"/>
        </w:trPr>
        <w:tc>
          <w:tcPr>
            <w:tcW w:w="3030" w:type="dxa"/>
            <w:tcBorders>
              <w:top w:val="single" w:sz="4" w:space="0" w:color="000000"/>
              <w:left w:val="single" w:sz="4" w:space="0" w:color="000000"/>
              <w:bottom w:val="single" w:sz="4" w:space="0" w:color="000000"/>
              <w:right w:val="single" w:sz="4" w:space="0" w:color="000000"/>
            </w:tcBorders>
            <w:shd w:val="clear" w:color="000000" w:fill="E2EFD9"/>
            <w:hideMark/>
          </w:tcPr>
          <w:p w:rsidR="00673876" w:rsidRPr="00EE105F" w:rsidRDefault="00673876" w:rsidP="00976782">
            <w:pPr>
              <w:spacing w:after="0" w:line="240" w:lineRule="auto"/>
              <w:rPr>
                <w:rFonts w:ascii="Times New Roman" w:hAnsi="Times New Roman"/>
                <w:sz w:val="20"/>
                <w:szCs w:val="20"/>
              </w:rPr>
            </w:pPr>
            <w:r w:rsidRPr="00EE105F">
              <w:rPr>
                <w:rFonts w:ascii="Times New Roman" w:hAnsi="Times New Roman"/>
                <w:sz w:val="20"/>
                <w:szCs w:val="20"/>
              </w:rPr>
              <w:t>10 Üzeri</w:t>
            </w:r>
          </w:p>
        </w:tc>
        <w:tc>
          <w:tcPr>
            <w:tcW w:w="3160"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4</w:t>
            </w:r>
          </w:p>
        </w:tc>
        <w:tc>
          <w:tcPr>
            <w:tcW w:w="2952"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%100</w:t>
            </w:r>
          </w:p>
        </w:tc>
      </w:tr>
    </w:tbl>
    <w:p w:rsidR="00991C36" w:rsidRDefault="00991C36" w:rsidP="008F4C21"/>
    <w:tbl>
      <w:tblPr>
        <w:tblpPr w:leftFromText="141" w:rightFromText="141" w:vertAnchor="text" w:horzAnchor="margin" w:tblpX="70" w:tblpY="228"/>
        <w:tblW w:w="9142" w:type="dxa"/>
        <w:tblCellMar>
          <w:left w:w="70" w:type="dxa"/>
          <w:right w:w="70" w:type="dxa"/>
        </w:tblCellMar>
        <w:tblLook w:val="04A0" w:firstRow="1" w:lastRow="0" w:firstColumn="1" w:lastColumn="0" w:noHBand="0" w:noVBand="1"/>
      </w:tblPr>
      <w:tblGrid>
        <w:gridCol w:w="3030"/>
        <w:gridCol w:w="3160"/>
        <w:gridCol w:w="2952"/>
      </w:tblGrid>
      <w:tr w:rsidR="00673876" w:rsidRPr="00EE105F" w:rsidTr="00976782">
        <w:trPr>
          <w:trHeight w:val="285"/>
        </w:trPr>
        <w:tc>
          <w:tcPr>
            <w:tcW w:w="9142" w:type="dxa"/>
            <w:gridSpan w:val="3"/>
            <w:tcBorders>
              <w:top w:val="nil"/>
              <w:left w:val="nil"/>
              <w:bottom w:val="nil"/>
              <w:right w:val="nil"/>
            </w:tcBorders>
            <w:shd w:val="clear" w:color="auto" w:fill="auto"/>
            <w:hideMark/>
          </w:tcPr>
          <w:p w:rsidR="00673876" w:rsidRPr="00EE105F" w:rsidRDefault="00673876" w:rsidP="00976782">
            <w:pPr>
              <w:spacing w:after="0" w:line="240" w:lineRule="auto"/>
              <w:rPr>
                <w:rFonts w:ascii="Times New Roman" w:hAnsi="Times New Roman"/>
                <w:b/>
                <w:bCs/>
                <w:sz w:val="20"/>
                <w:szCs w:val="20"/>
              </w:rPr>
            </w:pPr>
          </w:p>
          <w:p w:rsidR="00673876" w:rsidRPr="00EE105F" w:rsidRDefault="00673876" w:rsidP="00976782">
            <w:pPr>
              <w:spacing w:after="0" w:line="240" w:lineRule="auto"/>
              <w:ind w:firstLineChars="600" w:firstLine="1205"/>
              <w:rPr>
                <w:rFonts w:ascii="Times New Roman" w:hAnsi="Times New Roman"/>
                <w:b/>
                <w:bCs/>
                <w:sz w:val="20"/>
                <w:szCs w:val="20"/>
              </w:rPr>
            </w:pPr>
          </w:p>
          <w:p w:rsidR="00673876" w:rsidRPr="00EE105F" w:rsidRDefault="00673876" w:rsidP="00976782">
            <w:pPr>
              <w:spacing w:after="0" w:line="240" w:lineRule="auto"/>
              <w:rPr>
                <w:rFonts w:ascii="Times New Roman" w:hAnsi="Times New Roman"/>
                <w:b/>
                <w:bCs/>
                <w:sz w:val="20"/>
                <w:szCs w:val="20"/>
              </w:rPr>
            </w:pPr>
            <w:r w:rsidRPr="00EE105F">
              <w:rPr>
                <w:rFonts w:ascii="Times New Roman" w:hAnsi="Times New Roman"/>
                <w:b/>
                <w:bCs/>
                <w:sz w:val="20"/>
                <w:szCs w:val="20"/>
              </w:rPr>
              <w:t>Tablo 10. İdari Personelin Yaşına İlişkin Bilgiler</w:t>
            </w:r>
          </w:p>
        </w:tc>
      </w:tr>
      <w:tr w:rsidR="00673876" w:rsidRPr="00EE105F" w:rsidTr="00976782">
        <w:trPr>
          <w:trHeight w:val="285"/>
        </w:trPr>
        <w:tc>
          <w:tcPr>
            <w:tcW w:w="3030" w:type="dxa"/>
            <w:vMerge w:val="restart"/>
            <w:tcBorders>
              <w:top w:val="single" w:sz="4" w:space="0" w:color="000000"/>
              <w:left w:val="single" w:sz="4" w:space="0" w:color="000000"/>
              <w:bottom w:val="single" w:sz="4" w:space="0" w:color="000000"/>
              <w:right w:val="single" w:sz="4" w:space="0" w:color="000000"/>
            </w:tcBorders>
            <w:shd w:val="clear" w:color="000000" w:fill="E2EFD9"/>
            <w:hideMark/>
          </w:tcPr>
          <w:p w:rsidR="00673876" w:rsidRPr="00EE105F" w:rsidRDefault="00673876" w:rsidP="00976782">
            <w:pPr>
              <w:spacing w:after="0" w:line="240" w:lineRule="auto"/>
              <w:rPr>
                <w:rFonts w:ascii="Times New Roman" w:hAnsi="Times New Roman"/>
                <w:b/>
                <w:bCs/>
                <w:sz w:val="20"/>
                <w:szCs w:val="20"/>
              </w:rPr>
            </w:pPr>
            <w:r w:rsidRPr="00EE105F">
              <w:rPr>
                <w:rFonts w:ascii="Times New Roman" w:hAnsi="Times New Roman"/>
                <w:b/>
                <w:bCs/>
                <w:sz w:val="20"/>
                <w:szCs w:val="20"/>
              </w:rPr>
              <w:t>Hizmet Süreleri</w:t>
            </w:r>
          </w:p>
        </w:tc>
        <w:tc>
          <w:tcPr>
            <w:tcW w:w="6112" w:type="dxa"/>
            <w:gridSpan w:val="2"/>
            <w:tcBorders>
              <w:top w:val="single" w:sz="4" w:space="0" w:color="000000"/>
              <w:left w:val="nil"/>
              <w:bottom w:val="single" w:sz="4" w:space="0" w:color="000000"/>
              <w:right w:val="single" w:sz="4" w:space="0" w:color="000000"/>
            </w:tcBorders>
            <w:shd w:val="clear" w:color="000000" w:fill="E2EFD9"/>
            <w:hideMark/>
          </w:tcPr>
          <w:p w:rsidR="00673876" w:rsidRPr="00EE105F" w:rsidRDefault="00673876" w:rsidP="00976782">
            <w:pPr>
              <w:spacing w:after="0" w:line="240" w:lineRule="auto"/>
              <w:rPr>
                <w:rFonts w:ascii="Times New Roman" w:hAnsi="Times New Roman"/>
                <w:color w:val="000000"/>
                <w:sz w:val="20"/>
                <w:szCs w:val="20"/>
              </w:rPr>
            </w:pPr>
            <w:proofErr w:type="gramStart"/>
            <w:r w:rsidRPr="00EE105F">
              <w:rPr>
                <w:rFonts w:ascii="Times New Roman" w:hAnsi="Times New Roman"/>
                <w:b/>
                <w:bCs/>
                <w:sz w:val="20"/>
                <w:szCs w:val="20"/>
              </w:rPr>
              <w:t>2024</w:t>
            </w:r>
            <w:r w:rsidRPr="00EE105F">
              <w:rPr>
                <w:rFonts w:ascii="Times New Roman" w:hAnsi="Times New Roman"/>
                <w:sz w:val="20"/>
                <w:szCs w:val="20"/>
              </w:rPr>
              <w:t xml:space="preserve">  </w:t>
            </w:r>
            <w:r w:rsidRPr="00EE105F">
              <w:rPr>
                <w:rFonts w:ascii="Times New Roman" w:hAnsi="Times New Roman"/>
                <w:b/>
                <w:bCs/>
                <w:sz w:val="20"/>
                <w:szCs w:val="20"/>
              </w:rPr>
              <w:t>Yıl</w:t>
            </w:r>
            <w:proofErr w:type="gramEnd"/>
            <w:r w:rsidRPr="00EE105F">
              <w:rPr>
                <w:rFonts w:ascii="Times New Roman" w:hAnsi="Times New Roman"/>
                <w:b/>
                <w:bCs/>
                <w:sz w:val="20"/>
                <w:szCs w:val="20"/>
              </w:rPr>
              <w:t xml:space="preserve"> İtibarıyla</w:t>
            </w:r>
          </w:p>
        </w:tc>
      </w:tr>
      <w:tr w:rsidR="00673876" w:rsidRPr="00EE105F" w:rsidTr="00976782">
        <w:trPr>
          <w:trHeight w:val="285"/>
        </w:trPr>
        <w:tc>
          <w:tcPr>
            <w:tcW w:w="3030" w:type="dxa"/>
            <w:vMerge/>
            <w:tcBorders>
              <w:top w:val="single" w:sz="4" w:space="0" w:color="000000"/>
              <w:left w:val="single" w:sz="4" w:space="0" w:color="000000"/>
              <w:bottom w:val="single" w:sz="4" w:space="0" w:color="000000"/>
              <w:right w:val="single" w:sz="4" w:space="0" w:color="000000"/>
            </w:tcBorders>
            <w:vAlign w:val="center"/>
            <w:hideMark/>
          </w:tcPr>
          <w:p w:rsidR="00673876" w:rsidRPr="00EE105F" w:rsidRDefault="00673876" w:rsidP="00976782">
            <w:pPr>
              <w:spacing w:after="0" w:line="240" w:lineRule="auto"/>
              <w:rPr>
                <w:rFonts w:ascii="Times New Roman" w:hAnsi="Times New Roman"/>
                <w:b/>
                <w:bCs/>
                <w:sz w:val="20"/>
                <w:szCs w:val="20"/>
              </w:rPr>
            </w:pPr>
          </w:p>
        </w:tc>
        <w:tc>
          <w:tcPr>
            <w:tcW w:w="3160" w:type="dxa"/>
            <w:tcBorders>
              <w:top w:val="single" w:sz="4" w:space="0" w:color="000000"/>
              <w:left w:val="nil"/>
              <w:bottom w:val="single" w:sz="4" w:space="0" w:color="000000"/>
              <w:right w:val="single" w:sz="4" w:space="0" w:color="000000"/>
            </w:tcBorders>
            <w:shd w:val="clear" w:color="auto" w:fill="auto"/>
            <w:hideMark/>
          </w:tcPr>
          <w:p w:rsidR="00673876" w:rsidRPr="00EE105F" w:rsidRDefault="00673876" w:rsidP="00976782">
            <w:pPr>
              <w:spacing w:after="0" w:line="240" w:lineRule="auto"/>
              <w:rPr>
                <w:rFonts w:ascii="Times New Roman" w:hAnsi="Times New Roman"/>
                <w:b/>
                <w:bCs/>
                <w:sz w:val="20"/>
                <w:szCs w:val="20"/>
              </w:rPr>
            </w:pPr>
            <w:r w:rsidRPr="00EE105F">
              <w:rPr>
                <w:rFonts w:ascii="Times New Roman" w:hAnsi="Times New Roman"/>
                <w:b/>
                <w:bCs/>
                <w:sz w:val="20"/>
                <w:szCs w:val="20"/>
              </w:rPr>
              <w:t>Kişi Sayısı</w:t>
            </w:r>
          </w:p>
        </w:tc>
        <w:tc>
          <w:tcPr>
            <w:tcW w:w="2952" w:type="dxa"/>
            <w:tcBorders>
              <w:top w:val="single" w:sz="4" w:space="0" w:color="000000"/>
              <w:left w:val="nil"/>
              <w:bottom w:val="single" w:sz="4" w:space="0" w:color="000000"/>
              <w:right w:val="single" w:sz="4" w:space="0" w:color="000000"/>
            </w:tcBorders>
            <w:shd w:val="clear" w:color="auto" w:fill="auto"/>
            <w:hideMark/>
          </w:tcPr>
          <w:p w:rsidR="00673876" w:rsidRPr="00EE105F" w:rsidRDefault="00673876" w:rsidP="00976782">
            <w:pPr>
              <w:spacing w:after="0" w:line="240" w:lineRule="auto"/>
              <w:rPr>
                <w:rFonts w:ascii="Times New Roman" w:hAnsi="Times New Roman"/>
                <w:b/>
                <w:sz w:val="20"/>
                <w:szCs w:val="20"/>
              </w:rPr>
            </w:pPr>
            <w:r w:rsidRPr="00EE105F">
              <w:rPr>
                <w:rFonts w:ascii="Times New Roman" w:hAnsi="Times New Roman"/>
                <w:b/>
                <w:sz w:val="20"/>
                <w:szCs w:val="20"/>
              </w:rPr>
              <w:t>%</w:t>
            </w:r>
          </w:p>
        </w:tc>
      </w:tr>
      <w:tr w:rsidR="00673876" w:rsidRPr="00EE105F" w:rsidTr="00976782">
        <w:trPr>
          <w:trHeight w:val="285"/>
        </w:trPr>
        <w:tc>
          <w:tcPr>
            <w:tcW w:w="3030" w:type="dxa"/>
            <w:tcBorders>
              <w:top w:val="single" w:sz="4" w:space="0" w:color="000000"/>
              <w:left w:val="single" w:sz="4" w:space="0" w:color="000000"/>
              <w:bottom w:val="single" w:sz="4" w:space="0" w:color="000000"/>
              <w:right w:val="single" w:sz="4" w:space="0" w:color="000000"/>
            </w:tcBorders>
            <w:shd w:val="clear" w:color="000000" w:fill="E2EFD9"/>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sz w:val="20"/>
                <w:szCs w:val="20"/>
              </w:rPr>
              <w:t>40-50 yaş arası</w:t>
            </w:r>
          </w:p>
        </w:tc>
        <w:tc>
          <w:tcPr>
            <w:tcW w:w="3160"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4</w:t>
            </w:r>
          </w:p>
        </w:tc>
        <w:tc>
          <w:tcPr>
            <w:tcW w:w="2952" w:type="dxa"/>
            <w:tcBorders>
              <w:top w:val="single" w:sz="4" w:space="0" w:color="000000"/>
              <w:left w:val="nil"/>
              <w:bottom w:val="single" w:sz="4" w:space="0" w:color="000000"/>
              <w:right w:val="single" w:sz="4" w:space="0" w:color="000000"/>
            </w:tcBorders>
            <w:shd w:val="clear" w:color="auto" w:fill="auto"/>
            <w:vAlign w:val="bottom"/>
            <w:hideMark/>
          </w:tcPr>
          <w:p w:rsidR="00673876" w:rsidRPr="00EE105F" w:rsidRDefault="00673876" w:rsidP="0097678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100</w:t>
            </w:r>
          </w:p>
        </w:tc>
      </w:tr>
    </w:tbl>
    <w:p w:rsidR="006A17A5" w:rsidRDefault="006A17A5" w:rsidP="008F4C21"/>
    <w:tbl>
      <w:tblPr>
        <w:tblW w:w="9214" w:type="dxa"/>
        <w:tblInd w:w="70" w:type="dxa"/>
        <w:tblLayout w:type="fixed"/>
        <w:tblCellMar>
          <w:left w:w="70" w:type="dxa"/>
          <w:right w:w="70" w:type="dxa"/>
        </w:tblCellMar>
        <w:tblLook w:val="04A0" w:firstRow="1" w:lastRow="0" w:firstColumn="1" w:lastColumn="0" w:noHBand="0" w:noVBand="1"/>
      </w:tblPr>
      <w:tblGrid>
        <w:gridCol w:w="1460"/>
        <w:gridCol w:w="1300"/>
        <w:gridCol w:w="1320"/>
        <w:gridCol w:w="1320"/>
        <w:gridCol w:w="1340"/>
        <w:gridCol w:w="1340"/>
        <w:gridCol w:w="1134"/>
      </w:tblGrid>
      <w:tr w:rsidR="00E07EAD" w:rsidRPr="00EE105F" w:rsidTr="00976782">
        <w:trPr>
          <w:trHeight w:val="285"/>
        </w:trPr>
        <w:tc>
          <w:tcPr>
            <w:tcW w:w="9214" w:type="dxa"/>
            <w:gridSpan w:val="7"/>
            <w:tcBorders>
              <w:top w:val="nil"/>
              <w:left w:val="nil"/>
              <w:bottom w:val="nil"/>
              <w:right w:val="nil"/>
            </w:tcBorders>
            <w:shd w:val="clear" w:color="auto" w:fill="auto"/>
            <w:hideMark/>
          </w:tcPr>
          <w:p w:rsidR="00E07EAD" w:rsidRPr="00EE105F" w:rsidRDefault="006A17A5" w:rsidP="00FF17A4">
            <w:pPr>
              <w:spacing w:after="0" w:line="240" w:lineRule="auto"/>
              <w:rPr>
                <w:rFonts w:ascii="Times New Roman" w:hAnsi="Times New Roman"/>
                <w:b/>
                <w:bCs/>
                <w:sz w:val="20"/>
                <w:szCs w:val="20"/>
              </w:rPr>
            </w:pPr>
            <w:r w:rsidRPr="00EE105F">
              <w:rPr>
                <w:rFonts w:ascii="Times New Roman" w:hAnsi="Times New Roman"/>
                <w:b/>
                <w:bCs/>
                <w:sz w:val="20"/>
                <w:szCs w:val="20"/>
              </w:rPr>
              <w:t>Tablo 11</w:t>
            </w:r>
            <w:r w:rsidR="00E07EAD" w:rsidRPr="00EE105F">
              <w:rPr>
                <w:rFonts w:ascii="Times New Roman" w:hAnsi="Times New Roman"/>
                <w:b/>
                <w:bCs/>
                <w:sz w:val="20"/>
                <w:szCs w:val="20"/>
              </w:rPr>
              <w:t>. Okul/Kurumda Oluşan Yönetici Sirkülasyonu Oranı</w:t>
            </w:r>
          </w:p>
        </w:tc>
      </w:tr>
      <w:tr w:rsidR="00E07EAD" w:rsidRPr="00EE105F" w:rsidTr="00976782">
        <w:trPr>
          <w:trHeight w:val="717"/>
        </w:trPr>
        <w:tc>
          <w:tcPr>
            <w:tcW w:w="1460" w:type="dxa"/>
            <w:vMerge w:val="restart"/>
            <w:tcBorders>
              <w:top w:val="single" w:sz="4" w:space="0" w:color="000000"/>
              <w:left w:val="single" w:sz="4" w:space="0" w:color="000000"/>
              <w:bottom w:val="single" w:sz="4" w:space="0" w:color="000000"/>
              <w:right w:val="single" w:sz="4" w:space="0" w:color="000000"/>
            </w:tcBorders>
            <w:shd w:val="clear" w:color="000000" w:fill="E2EFD9"/>
            <w:hideMark/>
          </w:tcPr>
          <w:p w:rsidR="00E07EAD" w:rsidRPr="00EE105F" w:rsidRDefault="00E07EA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3940" w:type="dxa"/>
            <w:gridSpan w:val="3"/>
            <w:tcBorders>
              <w:top w:val="single" w:sz="4" w:space="0" w:color="000000"/>
              <w:left w:val="nil"/>
              <w:bottom w:val="single" w:sz="4" w:space="0" w:color="000000"/>
              <w:right w:val="single" w:sz="4" w:space="0" w:color="000000"/>
            </w:tcBorders>
            <w:shd w:val="clear" w:color="000000" w:fill="E2EFD9"/>
            <w:hideMark/>
          </w:tcPr>
          <w:p w:rsidR="00E07EAD" w:rsidRPr="00EE105F" w:rsidRDefault="00E07EAD" w:rsidP="00FF17A4">
            <w:pPr>
              <w:spacing w:after="0" w:line="240" w:lineRule="auto"/>
              <w:rPr>
                <w:rFonts w:ascii="Times New Roman" w:hAnsi="Times New Roman"/>
                <w:color w:val="000000"/>
                <w:sz w:val="20"/>
                <w:szCs w:val="20"/>
              </w:rPr>
            </w:pPr>
            <w:proofErr w:type="gramStart"/>
            <w:r w:rsidRPr="00EE105F">
              <w:rPr>
                <w:rFonts w:ascii="Times New Roman" w:hAnsi="Times New Roman"/>
                <w:b/>
                <w:bCs/>
                <w:sz w:val="20"/>
                <w:szCs w:val="20"/>
              </w:rPr>
              <w:t>Yıl  İçerisinde</w:t>
            </w:r>
            <w:proofErr w:type="gramEnd"/>
            <w:r w:rsidRPr="00EE105F">
              <w:rPr>
                <w:rFonts w:ascii="Times New Roman" w:hAnsi="Times New Roman"/>
                <w:b/>
                <w:bCs/>
                <w:sz w:val="20"/>
                <w:szCs w:val="20"/>
              </w:rPr>
              <w:t xml:space="preserve">  Okul/Kurumdan  Ayrılan Yönetici Sayısı</w:t>
            </w:r>
          </w:p>
        </w:tc>
        <w:tc>
          <w:tcPr>
            <w:tcW w:w="3814" w:type="dxa"/>
            <w:gridSpan w:val="3"/>
            <w:tcBorders>
              <w:top w:val="single" w:sz="4" w:space="0" w:color="000000"/>
              <w:left w:val="nil"/>
              <w:bottom w:val="single" w:sz="4" w:space="0" w:color="000000"/>
              <w:right w:val="single" w:sz="4" w:space="0" w:color="000000"/>
            </w:tcBorders>
            <w:shd w:val="clear" w:color="000000" w:fill="E2EFD9"/>
            <w:hideMark/>
          </w:tcPr>
          <w:p w:rsidR="00E07EAD" w:rsidRPr="00EE105F" w:rsidRDefault="00E07EAD" w:rsidP="00FF17A4">
            <w:pPr>
              <w:spacing w:after="0" w:line="240" w:lineRule="auto"/>
              <w:rPr>
                <w:rFonts w:ascii="Times New Roman" w:hAnsi="Times New Roman"/>
                <w:color w:val="000000"/>
                <w:sz w:val="20"/>
                <w:szCs w:val="20"/>
              </w:rPr>
            </w:pPr>
            <w:proofErr w:type="gramStart"/>
            <w:r w:rsidRPr="00EE105F">
              <w:rPr>
                <w:rFonts w:ascii="Times New Roman" w:hAnsi="Times New Roman"/>
                <w:b/>
                <w:bCs/>
                <w:sz w:val="20"/>
                <w:szCs w:val="20"/>
              </w:rPr>
              <w:t>Yıl   İçerisinde</w:t>
            </w:r>
            <w:proofErr w:type="gramEnd"/>
            <w:r w:rsidRPr="00EE105F">
              <w:rPr>
                <w:rFonts w:ascii="Times New Roman" w:hAnsi="Times New Roman"/>
                <w:b/>
                <w:bCs/>
                <w:sz w:val="20"/>
                <w:szCs w:val="20"/>
              </w:rPr>
              <w:t xml:space="preserve">   Okul/Kurumda  Göreve Başlayan Yönetici Sayısı</w:t>
            </w:r>
          </w:p>
        </w:tc>
      </w:tr>
      <w:tr w:rsidR="00E07EAD" w:rsidRPr="00EE105F" w:rsidTr="00976782">
        <w:trPr>
          <w:trHeight w:val="660"/>
        </w:trPr>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E07EAD" w:rsidRPr="00EE105F" w:rsidRDefault="00E07EAD" w:rsidP="00FF17A4">
            <w:pPr>
              <w:spacing w:after="0" w:line="240" w:lineRule="auto"/>
              <w:rPr>
                <w:rFonts w:ascii="Times New Roman" w:hAnsi="Times New Roman"/>
                <w:color w:val="000000"/>
                <w:sz w:val="20"/>
                <w:szCs w:val="20"/>
              </w:rPr>
            </w:pPr>
          </w:p>
        </w:tc>
        <w:tc>
          <w:tcPr>
            <w:tcW w:w="1300" w:type="dxa"/>
            <w:tcBorders>
              <w:top w:val="single" w:sz="4" w:space="0" w:color="000000"/>
              <w:left w:val="nil"/>
              <w:bottom w:val="single" w:sz="4" w:space="0" w:color="000000"/>
              <w:right w:val="single" w:sz="4" w:space="0" w:color="000000"/>
            </w:tcBorders>
            <w:shd w:val="clear" w:color="auto" w:fill="auto"/>
            <w:noWrap/>
            <w:hideMark/>
          </w:tcPr>
          <w:p w:rsidR="00E07EAD" w:rsidRPr="00EE105F" w:rsidRDefault="00E07EAD" w:rsidP="00FF17A4">
            <w:pPr>
              <w:spacing w:after="0" w:line="240" w:lineRule="auto"/>
              <w:ind w:firstLineChars="200" w:firstLine="402"/>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1320" w:type="dxa"/>
            <w:tcBorders>
              <w:top w:val="single" w:sz="4" w:space="0" w:color="000000"/>
              <w:left w:val="nil"/>
              <w:bottom w:val="single" w:sz="4" w:space="0" w:color="000000"/>
              <w:right w:val="single" w:sz="4" w:space="0" w:color="000000"/>
            </w:tcBorders>
            <w:shd w:val="clear" w:color="auto" w:fill="auto"/>
            <w:noWrap/>
            <w:hideMark/>
          </w:tcPr>
          <w:p w:rsidR="00E07EAD" w:rsidRPr="00EE105F" w:rsidRDefault="00E07EAD" w:rsidP="00FF17A4">
            <w:pPr>
              <w:spacing w:after="0" w:line="240" w:lineRule="auto"/>
              <w:ind w:firstLineChars="200" w:firstLine="402"/>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1320" w:type="dxa"/>
            <w:tcBorders>
              <w:top w:val="single" w:sz="4" w:space="0" w:color="000000"/>
              <w:left w:val="nil"/>
              <w:bottom w:val="single" w:sz="4" w:space="0" w:color="000000"/>
              <w:right w:val="single" w:sz="4" w:space="0" w:color="000000"/>
            </w:tcBorders>
            <w:shd w:val="clear" w:color="auto" w:fill="auto"/>
            <w:noWrap/>
            <w:hideMark/>
          </w:tcPr>
          <w:p w:rsidR="00E07EAD" w:rsidRPr="00EE105F" w:rsidRDefault="00E07EAD" w:rsidP="00FF17A4">
            <w:pPr>
              <w:spacing w:after="0" w:line="240" w:lineRule="auto"/>
              <w:ind w:firstLineChars="200" w:firstLine="402"/>
              <w:rPr>
                <w:rFonts w:ascii="Times New Roman" w:hAnsi="Times New Roman"/>
                <w:b/>
                <w:bCs/>
                <w:color w:val="000000"/>
                <w:sz w:val="20"/>
                <w:szCs w:val="20"/>
              </w:rPr>
            </w:pPr>
            <w:r w:rsidRPr="00EE105F">
              <w:rPr>
                <w:rFonts w:ascii="Times New Roman" w:hAnsi="Times New Roman"/>
                <w:b/>
                <w:bCs/>
                <w:color w:val="000000"/>
                <w:sz w:val="20"/>
                <w:szCs w:val="20"/>
              </w:rPr>
              <w:t>2023</w:t>
            </w:r>
          </w:p>
        </w:tc>
        <w:tc>
          <w:tcPr>
            <w:tcW w:w="1340" w:type="dxa"/>
            <w:tcBorders>
              <w:top w:val="single" w:sz="4" w:space="0" w:color="000000"/>
              <w:left w:val="nil"/>
              <w:bottom w:val="single" w:sz="4" w:space="0" w:color="000000"/>
              <w:right w:val="single" w:sz="4" w:space="0" w:color="000000"/>
            </w:tcBorders>
            <w:shd w:val="clear" w:color="auto" w:fill="auto"/>
            <w:noWrap/>
            <w:hideMark/>
          </w:tcPr>
          <w:p w:rsidR="00E07EAD" w:rsidRPr="00EE105F" w:rsidRDefault="00E07EAD" w:rsidP="00FF17A4">
            <w:pPr>
              <w:spacing w:after="0" w:line="240" w:lineRule="auto"/>
              <w:ind w:firstLineChars="200" w:firstLine="402"/>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1340" w:type="dxa"/>
            <w:tcBorders>
              <w:top w:val="single" w:sz="4" w:space="0" w:color="000000"/>
              <w:left w:val="nil"/>
              <w:bottom w:val="single" w:sz="4" w:space="0" w:color="000000"/>
              <w:right w:val="single" w:sz="4" w:space="0" w:color="000000"/>
            </w:tcBorders>
            <w:shd w:val="clear" w:color="auto" w:fill="auto"/>
            <w:noWrap/>
            <w:hideMark/>
          </w:tcPr>
          <w:p w:rsidR="00E07EAD" w:rsidRPr="00EE105F" w:rsidRDefault="00E07EAD" w:rsidP="00FF17A4">
            <w:pPr>
              <w:spacing w:after="0" w:line="240" w:lineRule="auto"/>
              <w:ind w:firstLineChars="200" w:firstLine="402"/>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E07EAD" w:rsidRPr="00EE105F" w:rsidRDefault="00E07EAD" w:rsidP="00FF17A4">
            <w:pPr>
              <w:spacing w:after="0" w:line="240" w:lineRule="auto"/>
              <w:ind w:firstLineChars="200" w:firstLine="402"/>
              <w:rPr>
                <w:rFonts w:ascii="Times New Roman" w:hAnsi="Times New Roman"/>
                <w:b/>
                <w:bCs/>
                <w:color w:val="000000"/>
                <w:sz w:val="20"/>
                <w:szCs w:val="20"/>
              </w:rPr>
            </w:pPr>
            <w:r w:rsidRPr="00EE105F">
              <w:rPr>
                <w:rFonts w:ascii="Times New Roman" w:hAnsi="Times New Roman"/>
                <w:b/>
                <w:bCs/>
                <w:color w:val="000000"/>
                <w:sz w:val="20"/>
                <w:szCs w:val="20"/>
              </w:rPr>
              <w:t>2023</w:t>
            </w:r>
          </w:p>
        </w:tc>
      </w:tr>
      <w:tr w:rsidR="00E07EAD" w:rsidRPr="00EE105F" w:rsidTr="00976782">
        <w:trPr>
          <w:trHeight w:val="420"/>
        </w:trPr>
        <w:tc>
          <w:tcPr>
            <w:tcW w:w="1460" w:type="dxa"/>
            <w:tcBorders>
              <w:top w:val="nil"/>
              <w:left w:val="single" w:sz="4" w:space="0" w:color="000000"/>
              <w:bottom w:val="single" w:sz="4" w:space="0" w:color="000000"/>
              <w:right w:val="single" w:sz="4" w:space="0" w:color="000000"/>
            </w:tcBorders>
            <w:shd w:val="clear" w:color="000000" w:fill="E2EFD9"/>
            <w:hideMark/>
          </w:tcPr>
          <w:p w:rsidR="00E07EAD" w:rsidRPr="00EE105F" w:rsidRDefault="00E07EAD" w:rsidP="00FF17A4">
            <w:pPr>
              <w:spacing w:after="0" w:line="240" w:lineRule="auto"/>
              <w:rPr>
                <w:rFonts w:ascii="Times New Roman" w:hAnsi="Times New Roman"/>
                <w:b/>
                <w:bCs/>
                <w:sz w:val="20"/>
                <w:szCs w:val="20"/>
              </w:rPr>
            </w:pPr>
            <w:r w:rsidRPr="00EE105F">
              <w:rPr>
                <w:rFonts w:ascii="Times New Roman" w:hAnsi="Times New Roman"/>
                <w:b/>
                <w:bCs/>
                <w:sz w:val="20"/>
                <w:szCs w:val="20"/>
              </w:rPr>
              <w:t>TOPLAM</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E07EAD" w:rsidRPr="00EE105F" w:rsidRDefault="00E07EA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0</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E07EAD" w:rsidRPr="00EE105F" w:rsidRDefault="00E07EA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E07EAD" w:rsidRPr="00EE105F" w:rsidRDefault="00E07EA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E07EAD" w:rsidRPr="00EE105F" w:rsidRDefault="00E07EA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E07EAD" w:rsidRPr="00EE105F" w:rsidRDefault="00E07EA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E07EAD" w:rsidRPr="00EE105F" w:rsidRDefault="00E07EA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0</w:t>
            </w:r>
          </w:p>
        </w:tc>
      </w:tr>
    </w:tbl>
    <w:p w:rsidR="006A17A5" w:rsidRDefault="006A17A5" w:rsidP="008F4C21"/>
    <w:tbl>
      <w:tblPr>
        <w:tblW w:w="9214" w:type="dxa"/>
        <w:tblInd w:w="70" w:type="dxa"/>
        <w:tblLayout w:type="fixed"/>
        <w:tblCellMar>
          <w:left w:w="70" w:type="dxa"/>
          <w:right w:w="70" w:type="dxa"/>
        </w:tblCellMar>
        <w:tblLook w:val="04A0" w:firstRow="1" w:lastRow="0" w:firstColumn="1" w:lastColumn="0" w:noHBand="0" w:noVBand="1"/>
      </w:tblPr>
      <w:tblGrid>
        <w:gridCol w:w="2552"/>
        <w:gridCol w:w="3118"/>
        <w:gridCol w:w="2297"/>
        <w:gridCol w:w="452"/>
        <w:gridCol w:w="795"/>
      </w:tblGrid>
      <w:tr w:rsidR="008A6BB4" w:rsidRPr="00EE105F" w:rsidTr="00976782">
        <w:trPr>
          <w:trHeight w:val="257"/>
        </w:trPr>
        <w:tc>
          <w:tcPr>
            <w:tcW w:w="9214" w:type="dxa"/>
            <w:gridSpan w:val="5"/>
            <w:tcBorders>
              <w:top w:val="nil"/>
              <w:left w:val="nil"/>
              <w:bottom w:val="nil"/>
              <w:right w:val="nil"/>
            </w:tcBorders>
            <w:shd w:val="clear" w:color="auto" w:fill="auto"/>
            <w:hideMark/>
          </w:tcPr>
          <w:p w:rsidR="006A17A5" w:rsidRPr="00EE105F" w:rsidRDefault="006A17A5" w:rsidP="00EE105F">
            <w:pPr>
              <w:spacing w:after="0" w:line="240" w:lineRule="auto"/>
              <w:ind w:firstLineChars="600" w:firstLine="1205"/>
              <w:rPr>
                <w:rFonts w:ascii="Times New Roman" w:hAnsi="Times New Roman"/>
                <w:b/>
                <w:bCs/>
                <w:sz w:val="20"/>
                <w:szCs w:val="20"/>
              </w:rPr>
            </w:pPr>
          </w:p>
          <w:p w:rsidR="008A6BB4" w:rsidRPr="00EE105F" w:rsidRDefault="006A17A5" w:rsidP="006A17A5">
            <w:pPr>
              <w:spacing w:after="0" w:line="240" w:lineRule="auto"/>
              <w:rPr>
                <w:rFonts w:ascii="Times New Roman" w:hAnsi="Times New Roman"/>
                <w:b/>
                <w:bCs/>
                <w:sz w:val="20"/>
                <w:szCs w:val="20"/>
              </w:rPr>
            </w:pPr>
            <w:r w:rsidRPr="00EE105F">
              <w:rPr>
                <w:rFonts w:ascii="Times New Roman" w:hAnsi="Times New Roman"/>
                <w:b/>
                <w:bCs/>
                <w:sz w:val="20"/>
                <w:szCs w:val="20"/>
              </w:rPr>
              <w:t>Tablo 12</w:t>
            </w:r>
            <w:r w:rsidR="008A6BB4" w:rsidRPr="00EE105F">
              <w:rPr>
                <w:rFonts w:ascii="Times New Roman" w:hAnsi="Times New Roman"/>
                <w:b/>
                <w:bCs/>
                <w:sz w:val="20"/>
                <w:szCs w:val="20"/>
              </w:rPr>
              <w:t>. İdari Personelin Katıldığı Hizmet İçi Programları</w:t>
            </w:r>
          </w:p>
        </w:tc>
      </w:tr>
      <w:tr w:rsidR="007C4D1A" w:rsidRPr="00EE105F" w:rsidTr="00976782">
        <w:trPr>
          <w:trHeight w:val="964"/>
        </w:trPr>
        <w:tc>
          <w:tcPr>
            <w:tcW w:w="2552" w:type="dxa"/>
            <w:tcBorders>
              <w:top w:val="single" w:sz="4" w:space="0" w:color="000000"/>
              <w:left w:val="single" w:sz="4" w:space="0" w:color="000000"/>
              <w:bottom w:val="single" w:sz="4" w:space="0" w:color="000000"/>
              <w:right w:val="single" w:sz="4" w:space="0" w:color="000000"/>
            </w:tcBorders>
            <w:shd w:val="clear" w:color="000000" w:fill="E2EFD9"/>
            <w:hideMark/>
          </w:tcPr>
          <w:p w:rsidR="008A6BB4" w:rsidRPr="00EE105F" w:rsidRDefault="008A6BB4" w:rsidP="008A6BB4">
            <w:pPr>
              <w:spacing w:after="0" w:line="240" w:lineRule="auto"/>
              <w:rPr>
                <w:rFonts w:ascii="Times New Roman" w:hAnsi="Times New Roman"/>
                <w:b/>
                <w:bCs/>
                <w:sz w:val="20"/>
                <w:szCs w:val="20"/>
              </w:rPr>
            </w:pPr>
            <w:r w:rsidRPr="00EE105F">
              <w:rPr>
                <w:rFonts w:ascii="Times New Roman" w:hAnsi="Times New Roman"/>
                <w:b/>
                <w:bCs/>
                <w:sz w:val="20"/>
                <w:szCs w:val="20"/>
              </w:rPr>
              <w:t>Adı ve Soyadı</w:t>
            </w:r>
          </w:p>
        </w:tc>
        <w:tc>
          <w:tcPr>
            <w:tcW w:w="3118" w:type="dxa"/>
            <w:tcBorders>
              <w:top w:val="single" w:sz="4" w:space="0" w:color="000000"/>
              <w:left w:val="nil"/>
              <w:bottom w:val="single" w:sz="4" w:space="0" w:color="000000"/>
              <w:right w:val="single" w:sz="4" w:space="0" w:color="000000"/>
            </w:tcBorders>
            <w:shd w:val="clear" w:color="000000" w:fill="E2EFD9"/>
            <w:hideMark/>
          </w:tcPr>
          <w:p w:rsidR="008A6BB4" w:rsidRPr="00EE105F" w:rsidRDefault="008A6BB4" w:rsidP="00EE105F">
            <w:pPr>
              <w:spacing w:after="0" w:line="240" w:lineRule="auto"/>
              <w:ind w:firstLineChars="100" w:firstLine="201"/>
              <w:rPr>
                <w:rFonts w:ascii="Times New Roman" w:hAnsi="Times New Roman"/>
                <w:b/>
                <w:bCs/>
                <w:sz w:val="20"/>
                <w:szCs w:val="20"/>
              </w:rPr>
            </w:pPr>
            <w:r w:rsidRPr="00EE105F">
              <w:rPr>
                <w:rFonts w:ascii="Times New Roman" w:hAnsi="Times New Roman"/>
                <w:b/>
                <w:bCs/>
                <w:sz w:val="20"/>
                <w:szCs w:val="20"/>
              </w:rPr>
              <w:t>Görevi</w:t>
            </w:r>
          </w:p>
        </w:tc>
        <w:tc>
          <w:tcPr>
            <w:tcW w:w="2297" w:type="dxa"/>
            <w:tcBorders>
              <w:top w:val="single" w:sz="4" w:space="0" w:color="000000"/>
              <w:left w:val="nil"/>
              <w:bottom w:val="single" w:sz="4" w:space="0" w:color="000000"/>
              <w:right w:val="single" w:sz="4" w:space="0" w:color="000000"/>
            </w:tcBorders>
            <w:shd w:val="clear" w:color="000000" w:fill="E2EFD9"/>
            <w:hideMark/>
          </w:tcPr>
          <w:p w:rsidR="008A6BB4" w:rsidRPr="00EE105F" w:rsidRDefault="00BD589F" w:rsidP="008A6BB4">
            <w:pPr>
              <w:spacing w:after="0" w:line="240" w:lineRule="auto"/>
              <w:rPr>
                <w:rFonts w:ascii="Times New Roman" w:hAnsi="Times New Roman"/>
                <w:b/>
                <w:bCs/>
                <w:sz w:val="20"/>
                <w:szCs w:val="20"/>
              </w:rPr>
            </w:pPr>
            <w:r w:rsidRPr="00EE105F">
              <w:rPr>
                <w:rFonts w:ascii="Times New Roman" w:hAnsi="Times New Roman"/>
                <w:b/>
                <w:bCs/>
                <w:sz w:val="20"/>
                <w:szCs w:val="20"/>
              </w:rPr>
              <w:t xml:space="preserve">Son 4 Yılda </w:t>
            </w:r>
            <w:r w:rsidR="007C4D1A" w:rsidRPr="00EE105F">
              <w:rPr>
                <w:rFonts w:ascii="Times New Roman" w:hAnsi="Times New Roman"/>
                <w:b/>
                <w:bCs/>
                <w:sz w:val="20"/>
                <w:szCs w:val="20"/>
              </w:rPr>
              <w:t>Katıldığı Hizmetiçi Eğitim Sayısı</w:t>
            </w:r>
          </w:p>
        </w:tc>
        <w:tc>
          <w:tcPr>
            <w:tcW w:w="452" w:type="dxa"/>
            <w:tcBorders>
              <w:top w:val="single" w:sz="4" w:space="0" w:color="000000"/>
              <w:left w:val="nil"/>
              <w:bottom w:val="single" w:sz="4" w:space="0" w:color="000000"/>
              <w:right w:val="single" w:sz="4" w:space="0" w:color="000000"/>
            </w:tcBorders>
            <w:shd w:val="clear" w:color="000000" w:fill="E2EFD9"/>
            <w:hideMark/>
          </w:tcPr>
          <w:p w:rsidR="008A6BB4" w:rsidRPr="00EE105F" w:rsidRDefault="008A6BB4" w:rsidP="008A6BB4">
            <w:pPr>
              <w:spacing w:after="0" w:line="240" w:lineRule="auto"/>
              <w:rPr>
                <w:rFonts w:ascii="Times New Roman" w:hAnsi="Times New Roman"/>
                <w:b/>
                <w:bCs/>
                <w:sz w:val="20"/>
                <w:szCs w:val="20"/>
              </w:rPr>
            </w:pPr>
          </w:p>
        </w:tc>
        <w:tc>
          <w:tcPr>
            <w:tcW w:w="795" w:type="dxa"/>
            <w:tcBorders>
              <w:top w:val="single" w:sz="4" w:space="0" w:color="000000"/>
              <w:left w:val="nil"/>
              <w:bottom w:val="single" w:sz="4" w:space="0" w:color="000000"/>
              <w:right w:val="single" w:sz="4" w:space="0" w:color="000000"/>
            </w:tcBorders>
            <w:shd w:val="clear" w:color="000000" w:fill="E2EFD9"/>
            <w:hideMark/>
          </w:tcPr>
          <w:p w:rsidR="008A6BB4" w:rsidRPr="00EE105F" w:rsidRDefault="008A6BB4" w:rsidP="008A6BB4">
            <w:pPr>
              <w:spacing w:after="0" w:line="240" w:lineRule="auto"/>
              <w:rPr>
                <w:rFonts w:ascii="Times New Roman" w:hAnsi="Times New Roman"/>
                <w:b/>
                <w:bCs/>
                <w:sz w:val="20"/>
                <w:szCs w:val="20"/>
              </w:rPr>
            </w:pPr>
          </w:p>
        </w:tc>
      </w:tr>
      <w:tr w:rsidR="007C4D1A" w:rsidRPr="00EE105F" w:rsidTr="00976782">
        <w:trPr>
          <w:trHeight w:val="328"/>
        </w:trPr>
        <w:tc>
          <w:tcPr>
            <w:tcW w:w="2552" w:type="dxa"/>
            <w:tcBorders>
              <w:top w:val="single" w:sz="4" w:space="0" w:color="000000"/>
              <w:left w:val="single" w:sz="4" w:space="0" w:color="000000"/>
              <w:bottom w:val="single" w:sz="4" w:space="0" w:color="000000"/>
              <w:right w:val="single" w:sz="4" w:space="0" w:color="000000"/>
            </w:tcBorders>
            <w:shd w:val="clear" w:color="000000" w:fill="E2EFD9"/>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SERKAN DEMİRTAŞ</w:t>
            </w:r>
          </w:p>
        </w:tc>
        <w:tc>
          <w:tcPr>
            <w:tcW w:w="3118" w:type="dxa"/>
            <w:tcBorders>
              <w:top w:val="single" w:sz="4" w:space="0" w:color="000000"/>
              <w:left w:val="nil"/>
              <w:bottom w:val="single" w:sz="4" w:space="0" w:color="000000"/>
              <w:right w:val="single" w:sz="4" w:space="0" w:color="000000"/>
            </w:tcBorders>
            <w:shd w:val="clear" w:color="auto" w:fill="auto"/>
            <w:hideMark/>
          </w:tcPr>
          <w:p w:rsidR="008A6BB4" w:rsidRPr="00EE105F" w:rsidRDefault="008A6BB4" w:rsidP="008A6BB4">
            <w:pPr>
              <w:spacing w:after="0" w:line="240" w:lineRule="auto"/>
              <w:rPr>
                <w:rFonts w:ascii="Times New Roman" w:hAnsi="Times New Roman"/>
                <w:sz w:val="20"/>
                <w:szCs w:val="20"/>
              </w:rPr>
            </w:pPr>
            <w:r w:rsidRPr="00EE105F">
              <w:rPr>
                <w:rFonts w:ascii="Times New Roman" w:hAnsi="Times New Roman"/>
                <w:sz w:val="20"/>
                <w:szCs w:val="20"/>
              </w:rPr>
              <w:t>Müdür</w:t>
            </w:r>
          </w:p>
        </w:tc>
        <w:tc>
          <w:tcPr>
            <w:tcW w:w="2297" w:type="dxa"/>
            <w:tcBorders>
              <w:top w:val="single" w:sz="4" w:space="0" w:color="000000"/>
              <w:left w:val="nil"/>
              <w:bottom w:val="single" w:sz="4" w:space="0" w:color="000000"/>
              <w:right w:val="single" w:sz="4" w:space="0" w:color="000000"/>
            </w:tcBorders>
            <w:shd w:val="clear" w:color="auto" w:fill="auto"/>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FB004B" w:rsidRPr="00EE105F">
              <w:rPr>
                <w:rFonts w:ascii="Times New Roman" w:hAnsi="Times New Roman"/>
                <w:color w:val="000000"/>
                <w:sz w:val="20"/>
                <w:szCs w:val="20"/>
              </w:rPr>
              <w:t>28</w:t>
            </w:r>
          </w:p>
        </w:tc>
        <w:tc>
          <w:tcPr>
            <w:tcW w:w="452" w:type="dxa"/>
            <w:tcBorders>
              <w:top w:val="single" w:sz="4" w:space="0" w:color="000000"/>
              <w:left w:val="nil"/>
              <w:bottom w:val="single" w:sz="4" w:space="0" w:color="000000"/>
              <w:right w:val="single" w:sz="4" w:space="0" w:color="000000"/>
            </w:tcBorders>
            <w:shd w:val="clear" w:color="auto" w:fill="auto"/>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795" w:type="dxa"/>
            <w:tcBorders>
              <w:top w:val="nil"/>
              <w:left w:val="nil"/>
              <w:bottom w:val="single" w:sz="4" w:space="0" w:color="000000"/>
              <w:right w:val="single" w:sz="4" w:space="0" w:color="000000"/>
            </w:tcBorders>
            <w:shd w:val="clear" w:color="auto" w:fill="auto"/>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r w:rsidR="007C4D1A" w:rsidRPr="00EE105F" w:rsidTr="00976782">
        <w:trPr>
          <w:trHeight w:val="328"/>
        </w:trPr>
        <w:tc>
          <w:tcPr>
            <w:tcW w:w="2552" w:type="dxa"/>
            <w:tcBorders>
              <w:top w:val="single" w:sz="4" w:space="0" w:color="000000"/>
              <w:left w:val="single" w:sz="4" w:space="0" w:color="000000"/>
              <w:bottom w:val="single" w:sz="4" w:space="0" w:color="000000"/>
              <w:right w:val="single" w:sz="4" w:space="0" w:color="000000"/>
            </w:tcBorders>
            <w:shd w:val="clear" w:color="000000" w:fill="E2EFD9"/>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7C4D1A" w:rsidRPr="00EE105F">
              <w:rPr>
                <w:rFonts w:ascii="Times New Roman" w:hAnsi="Times New Roman"/>
                <w:color w:val="000000"/>
                <w:sz w:val="20"/>
                <w:szCs w:val="20"/>
              </w:rPr>
              <w:t>AYŞEGÜL KAĞNICI</w:t>
            </w:r>
          </w:p>
        </w:tc>
        <w:tc>
          <w:tcPr>
            <w:tcW w:w="3118" w:type="dxa"/>
            <w:tcBorders>
              <w:top w:val="single" w:sz="4" w:space="0" w:color="000000"/>
              <w:left w:val="nil"/>
              <w:bottom w:val="single" w:sz="4" w:space="0" w:color="000000"/>
              <w:right w:val="single" w:sz="4" w:space="0" w:color="000000"/>
            </w:tcBorders>
            <w:shd w:val="clear" w:color="auto" w:fill="auto"/>
            <w:hideMark/>
          </w:tcPr>
          <w:p w:rsidR="008A6BB4" w:rsidRPr="00EE105F" w:rsidRDefault="008A6BB4" w:rsidP="008A6BB4">
            <w:pPr>
              <w:spacing w:after="0" w:line="240" w:lineRule="auto"/>
              <w:rPr>
                <w:rFonts w:ascii="Times New Roman" w:hAnsi="Times New Roman"/>
                <w:sz w:val="20"/>
                <w:szCs w:val="20"/>
              </w:rPr>
            </w:pPr>
            <w:r w:rsidRPr="00EE105F">
              <w:rPr>
                <w:rFonts w:ascii="Times New Roman" w:hAnsi="Times New Roman"/>
                <w:sz w:val="20"/>
                <w:szCs w:val="20"/>
              </w:rPr>
              <w:t xml:space="preserve">Müdür </w:t>
            </w:r>
            <w:proofErr w:type="spellStart"/>
            <w:r w:rsidR="007C4D1A" w:rsidRPr="00EE105F">
              <w:rPr>
                <w:rFonts w:ascii="Times New Roman" w:hAnsi="Times New Roman"/>
                <w:sz w:val="20"/>
                <w:szCs w:val="20"/>
              </w:rPr>
              <w:t>Baş</w:t>
            </w:r>
            <w:r w:rsidRPr="00EE105F">
              <w:rPr>
                <w:rFonts w:ascii="Times New Roman" w:hAnsi="Times New Roman"/>
                <w:sz w:val="20"/>
                <w:szCs w:val="20"/>
              </w:rPr>
              <w:t>Yardımcısı</w:t>
            </w:r>
            <w:proofErr w:type="spellEnd"/>
          </w:p>
        </w:tc>
        <w:tc>
          <w:tcPr>
            <w:tcW w:w="2297" w:type="dxa"/>
            <w:tcBorders>
              <w:top w:val="single" w:sz="4" w:space="0" w:color="000000"/>
              <w:left w:val="nil"/>
              <w:bottom w:val="single" w:sz="4" w:space="0" w:color="000000"/>
              <w:right w:val="single" w:sz="4" w:space="0" w:color="000000"/>
            </w:tcBorders>
            <w:shd w:val="clear" w:color="auto" w:fill="auto"/>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BD589F" w:rsidRPr="00EE105F">
              <w:rPr>
                <w:rFonts w:ascii="Times New Roman" w:hAnsi="Times New Roman"/>
                <w:color w:val="000000"/>
                <w:sz w:val="20"/>
                <w:szCs w:val="20"/>
              </w:rPr>
              <w:t>13</w:t>
            </w:r>
          </w:p>
        </w:tc>
        <w:tc>
          <w:tcPr>
            <w:tcW w:w="452" w:type="dxa"/>
            <w:tcBorders>
              <w:top w:val="single" w:sz="4" w:space="0" w:color="000000"/>
              <w:left w:val="nil"/>
              <w:bottom w:val="single" w:sz="4" w:space="0" w:color="000000"/>
              <w:right w:val="single" w:sz="4" w:space="0" w:color="000000"/>
            </w:tcBorders>
            <w:shd w:val="clear" w:color="auto" w:fill="auto"/>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795" w:type="dxa"/>
            <w:tcBorders>
              <w:top w:val="nil"/>
              <w:left w:val="nil"/>
              <w:bottom w:val="single" w:sz="4" w:space="0" w:color="000000"/>
              <w:right w:val="single" w:sz="4" w:space="0" w:color="000000"/>
            </w:tcBorders>
            <w:shd w:val="clear" w:color="auto" w:fill="auto"/>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r w:rsidR="007C4D1A" w:rsidRPr="00EE105F" w:rsidTr="00976782">
        <w:trPr>
          <w:trHeight w:val="328"/>
        </w:trPr>
        <w:tc>
          <w:tcPr>
            <w:tcW w:w="2552" w:type="dxa"/>
            <w:tcBorders>
              <w:top w:val="single" w:sz="4" w:space="0" w:color="000000"/>
              <w:left w:val="single" w:sz="4" w:space="0" w:color="000000"/>
              <w:bottom w:val="single" w:sz="4" w:space="0" w:color="000000"/>
              <w:right w:val="single" w:sz="4" w:space="0" w:color="000000"/>
            </w:tcBorders>
            <w:shd w:val="clear" w:color="000000" w:fill="E2EFD9"/>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7C4D1A" w:rsidRPr="00EE105F">
              <w:rPr>
                <w:rFonts w:ascii="Times New Roman" w:hAnsi="Times New Roman"/>
                <w:color w:val="000000"/>
                <w:sz w:val="20"/>
                <w:szCs w:val="20"/>
              </w:rPr>
              <w:t>ÖZGÜR HAVUÇCU</w:t>
            </w:r>
          </w:p>
        </w:tc>
        <w:tc>
          <w:tcPr>
            <w:tcW w:w="3118" w:type="dxa"/>
            <w:tcBorders>
              <w:top w:val="single" w:sz="4" w:space="0" w:color="000000"/>
              <w:left w:val="nil"/>
              <w:bottom w:val="single" w:sz="4" w:space="0" w:color="000000"/>
              <w:right w:val="single" w:sz="4" w:space="0" w:color="000000"/>
            </w:tcBorders>
            <w:shd w:val="clear" w:color="auto" w:fill="auto"/>
            <w:vAlign w:val="bottom"/>
            <w:hideMark/>
          </w:tcPr>
          <w:p w:rsidR="008A6BB4" w:rsidRPr="00EE105F" w:rsidRDefault="007C4D1A" w:rsidP="008A6BB4">
            <w:pPr>
              <w:spacing w:after="0" w:line="240" w:lineRule="auto"/>
              <w:rPr>
                <w:rFonts w:ascii="Times New Roman" w:hAnsi="Times New Roman"/>
                <w:color w:val="000000"/>
                <w:sz w:val="20"/>
                <w:szCs w:val="20"/>
              </w:rPr>
            </w:pPr>
            <w:r w:rsidRPr="00EE105F">
              <w:rPr>
                <w:rFonts w:ascii="Times New Roman" w:hAnsi="Times New Roman"/>
                <w:sz w:val="20"/>
                <w:szCs w:val="20"/>
              </w:rPr>
              <w:t>Müdür Yardımcısı</w:t>
            </w:r>
          </w:p>
        </w:tc>
        <w:tc>
          <w:tcPr>
            <w:tcW w:w="2297" w:type="dxa"/>
            <w:tcBorders>
              <w:top w:val="single" w:sz="4" w:space="0" w:color="000000"/>
              <w:left w:val="nil"/>
              <w:bottom w:val="single" w:sz="4" w:space="0" w:color="000000"/>
              <w:right w:val="single" w:sz="4" w:space="0" w:color="000000"/>
            </w:tcBorders>
            <w:shd w:val="clear" w:color="auto" w:fill="auto"/>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FB004B" w:rsidRPr="00EE105F">
              <w:rPr>
                <w:rFonts w:ascii="Times New Roman" w:hAnsi="Times New Roman"/>
                <w:color w:val="000000"/>
                <w:sz w:val="20"/>
                <w:szCs w:val="20"/>
              </w:rPr>
              <w:t>7</w:t>
            </w:r>
          </w:p>
        </w:tc>
        <w:tc>
          <w:tcPr>
            <w:tcW w:w="452" w:type="dxa"/>
            <w:tcBorders>
              <w:top w:val="single" w:sz="4" w:space="0" w:color="000000"/>
              <w:left w:val="nil"/>
              <w:bottom w:val="single" w:sz="4" w:space="0" w:color="000000"/>
              <w:right w:val="single" w:sz="4" w:space="0" w:color="000000"/>
            </w:tcBorders>
            <w:shd w:val="clear" w:color="auto" w:fill="auto"/>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795" w:type="dxa"/>
            <w:tcBorders>
              <w:top w:val="nil"/>
              <w:left w:val="nil"/>
              <w:bottom w:val="nil"/>
              <w:right w:val="single" w:sz="4" w:space="0" w:color="000000"/>
            </w:tcBorders>
            <w:shd w:val="clear" w:color="auto" w:fill="auto"/>
            <w:vAlign w:val="bottom"/>
            <w:hideMark/>
          </w:tcPr>
          <w:p w:rsidR="008A6BB4" w:rsidRPr="00EE105F" w:rsidRDefault="008A6BB4"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r w:rsidR="007C4D1A" w:rsidRPr="00EE105F" w:rsidTr="00976782">
        <w:trPr>
          <w:trHeight w:val="328"/>
        </w:trPr>
        <w:tc>
          <w:tcPr>
            <w:tcW w:w="2552" w:type="dxa"/>
            <w:tcBorders>
              <w:top w:val="single" w:sz="4" w:space="0" w:color="000000"/>
              <w:left w:val="single" w:sz="4" w:space="0" w:color="000000"/>
              <w:bottom w:val="single" w:sz="4" w:space="0" w:color="000000"/>
              <w:right w:val="single" w:sz="4" w:space="0" w:color="000000"/>
            </w:tcBorders>
            <w:shd w:val="clear" w:color="000000" w:fill="E2EFD9"/>
            <w:vAlign w:val="bottom"/>
          </w:tcPr>
          <w:p w:rsidR="007C4D1A" w:rsidRPr="00EE105F" w:rsidRDefault="007C4D1A"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SEMİHA ALTUNSOY</w:t>
            </w:r>
          </w:p>
        </w:tc>
        <w:tc>
          <w:tcPr>
            <w:tcW w:w="3118" w:type="dxa"/>
            <w:tcBorders>
              <w:top w:val="single" w:sz="4" w:space="0" w:color="000000"/>
              <w:left w:val="nil"/>
              <w:bottom w:val="single" w:sz="4" w:space="0" w:color="000000"/>
              <w:right w:val="single" w:sz="4" w:space="0" w:color="000000"/>
            </w:tcBorders>
            <w:shd w:val="clear" w:color="auto" w:fill="auto"/>
            <w:vAlign w:val="bottom"/>
          </w:tcPr>
          <w:p w:rsidR="007C4D1A" w:rsidRPr="00EE105F" w:rsidRDefault="007C4D1A" w:rsidP="008A6BB4">
            <w:pPr>
              <w:spacing w:after="0" w:line="240" w:lineRule="auto"/>
              <w:rPr>
                <w:rFonts w:ascii="Times New Roman" w:hAnsi="Times New Roman"/>
                <w:color w:val="000000"/>
                <w:sz w:val="20"/>
                <w:szCs w:val="20"/>
              </w:rPr>
            </w:pPr>
            <w:r w:rsidRPr="00EE105F">
              <w:rPr>
                <w:rFonts w:ascii="Times New Roman" w:hAnsi="Times New Roman"/>
                <w:sz w:val="20"/>
                <w:szCs w:val="20"/>
              </w:rPr>
              <w:t>Müdür Yardımcısı</w:t>
            </w:r>
          </w:p>
        </w:tc>
        <w:tc>
          <w:tcPr>
            <w:tcW w:w="2297" w:type="dxa"/>
            <w:tcBorders>
              <w:top w:val="single" w:sz="4" w:space="0" w:color="000000"/>
              <w:left w:val="nil"/>
              <w:bottom w:val="single" w:sz="4" w:space="0" w:color="000000"/>
              <w:right w:val="single" w:sz="4" w:space="0" w:color="000000"/>
            </w:tcBorders>
            <w:shd w:val="clear" w:color="auto" w:fill="auto"/>
            <w:vAlign w:val="bottom"/>
          </w:tcPr>
          <w:p w:rsidR="007C4D1A" w:rsidRPr="00EE105F" w:rsidRDefault="00E70392" w:rsidP="008A6BB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15</w:t>
            </w:r>
          </w:p>
        </w:tc>
        <w:tc>
          <w:tcPr>
            <w:tcW w:w="452" w:type="dxa"/>
            <w:tcBorders>
              <w:top w:val="single" w:sz="4" w:space="0" w:color="000000"/>
              <w:left w:val="nil"/>
              <w:bottom w:val="single" w:sz="4" w:space="0" w:color="000000"/>
              <w:right w:val="single" w:sz="4" w:space="0" w:color="000000"/>
            </w:tcBorders>
            <w:shd w:val="clear" w:color="auto" w:fill="auto"/>
            <w:vAlign w:val="bottom"/>
          </w:tcPr>
          <w:p w:rsidR="007C4D1A" w:rsidRPr="00EE105F" w:rsidRDefault="007C4D1A" w:rsidP="008A6BB4">
            <w:pPr>
              <w:spacing w:after="0" w:line="240" w:lineRule="auto"/>
              <w:rPr>
                <w:rFonts w:ascii="Times New Roman" w:hAnsi="Times New Roman"/>
                <w:color w:val="000000"/>
                <w:sz w:val="20"/>
                <w:szCs w:val="20"/>
              </w:rPr>
            </w:pPr>
          </w:p>
        </w:tc>
        <w:tc>
          <w:tcPr>
            <w:tcW w:w="795" w:type="dxa"/>
            <w:tcBorders>
              <w:top w:val="nil"/>
              <w:left w:val="nil"/>
              <w:bottom w:val="single" w:sz="4" w:space="0" w:color="000000"/>
              <w:right w:val="single" w:sz="4" w:space="0" w:color="000000"/>
            </w:tcBorders>
            <w:shd w:val="clear" w:color="auto" w:fill="auto"/>
            <w:vAlign w:val="bottom"/>
          </w:tcPr>
          <w:p w:rsidR="007C4D1A" w:rsidRPr="00EE105F" w:rsidRDefault="007C4D1A" w:rsidP="008A6BB4">
            <w:pPr>
              <w:spacing w:after="0" w:line="240" w:lineRule="auto"/>
              <w:rPr>
                <w:rFonts w:ascii="Times New Roman" w:hAnsi="Times New Roman"/>
                <w:color w:val="000000"/>
                <w:sz w:val="20"/>
                <w:szCs w:val="20"/>
              </w:rPr>
            </w:pPr>
          </w:p>
        </w:tc>
      </w:tr>
    </w:tbl>
    <w:p w:rsidR="006A17A5" w:rsidRDefault="006A17A5" w:rsidP="008F4C21"/>
    <w:p w:rsidR="00EE105F" w:rsidRDefault="00EE105F" w:rsidP="008F4C21"/>
    <w:p w:rsidR="00EE105F" w:rsidRDefault="00EE105F" w:rsidP="008F4C21"/>
    <w:p w:rsidR="00EE105F" w:rsidRDefault="00EE105F" w:rsidP="008F4C21"/>
    <w:p w:rsidR="00EE105F" w:rsidRDefault="00EE105F" w:rsidP="008F4C21"/>
    <w:p w:rsidR="00EE105F" w:rsidRDefault="00EE105F" w:rsidP="008F4C21"/>
    <w:tbl>
      <w:tblPr>
        <w:tblW w:w="8647" w:type="dxa"/>
        <w:tblInd w:w="70" w:type="dxa"/>
        <w:tblCellMar>
          <w:left w:w="70" w:type="dxa"/>
          <w:right w:w="70" w:type="dxa"/>
        </w:tblCellMar>
        <w:tblLook w:val="04A0" w:firstRow="1" w:lastRow="0" w:firstColumn="1" w:lastColumn="0" w:noHBand="0" w:noVBand="1"/>
      </w:tblPr>
      <w:tblGrid>
        <w:gridCol w:w="2098"/>
        <w:gridCol w:w="2013"/>
        <w:gridCol w:w="1829"/>
        <w:gridCol w:w="1298"/>
        <w:gridCol w:w="1409"/>
      </w:tblGrid>
      <w:tr w:rsidR="008A6BB4" w:rsidRPr="00EE105F" w:rsidTr="0076756D">
        <w:trPr>
          <w:trHeight w:val="285"/>
        </w:trPr>
        <w:tc>
          <w:tcPr>
            <w:tcW w:w="8647" w:type="dxa"/>
            <w:gridSpan w:val="5"/>
            <w:tcBorders>
              <w:top w:val="nil"/>
              <w:left w:val="nil"/>
              <w:bottom w:val="nil"/>
              <w:right w:val="nil"/>
            </w:tcBorders>
            <w:shd w:val="clear" w:color="auto" w:fill="auto"/>
            <w:hideMark/>
          </w:tcPr>
          <w:p w:rsidR="008A6BB4" w:rsidRPr="00EE105F" w:rsidRDefault="006A17A5" w:rsidP="00FF17A4">
            <w:pPr>
              <w:spacing w:after="0" w:line="240" w:lineRule="auto"/>
              <w:rPr>
                <w:rFonts w:ascii="Times New Roman" w:hAnsi="Times New Roman"/>
                <w:b/>
                <w:bCs/>
                <w:sz w:val="20"/>
                <w:szCs w:val="20"/>
              </w:rPr>
            </w:pPr>
            <w:r w:rsidRPr="00EE105F">
              <w:rPr>
                <w:rFonts w:ascii="Times New Roman" w:hAnsi="Times New Roman"/>
                <w:b/>
                <w:bCs/>
                <w:sz w:val="20"/>
                <w:szCs w:val="20"/>
              </w:rPr>
              <w:lastRenderedPageBreak/>
              <w:t>Tablo 13</w:t>
            </w:r>
            <w:r w:rsidR="008A6BB4" w:rsidRPr="00EE105F">
              <w:rPr>
                <w:rFonts w:ascii="Times New Roman" w:hAnsi="Times New Roman"/>
                <w:b/>
                <w:bCs/>
                <w:sz w:val="20"/>
                <w:szCs w:val="20"/>
              </w:rPr>
              <w:t>. Öğretmenlerin Hizmet Süreleri (Yıl İtibarıyla)</w:t>
            </w:r>
          </w:p>
        </w:tc>
      </w:tr>
      <w:tr w:rsidR="0076756D" w:rsidRPr="00EE105F" w:rsidTr="00EE105F">
        <w:trPr>
          <w:trHeight w:val="754"/>
        </w:trPr>
        <w:tc>
          <w:tcPr>
            <w:tcW w:w="2098" w:type="dxa"/>
            <w:tcBorders>
              <w:top w:val="single" w:sz="4" w:space="0" w:color="000000"/>
              <w:left w:val="single" w:sz="4" w:space="0" w:color="000000"/>
              <w:bottom w:val="single" w:sz="4" w:space="0" w:color="000000"/>
              <w:right w:val="single" w:sz="4" w:space="0" w:color="000000"/>
            </w:tcBorders>
            <w:shd w:val="clear" w:color="000000" w:fill="E2EFD9"/>
            <w:vAlign w:val="center"/>
            <w:hideMark/>
          </w:tcPr>
          <w:p w:rsidR="0076756D" w:rsidRPr="00EE105F" w:rsidRDefault="0076756D" w:rsidP="00FF17A4">
            <w:pPr>
              <w:spacing w:after="0" w:line="240" w:lineRule="auto"/>
              <w:rPr>
                <w:rFonts w:ascii="Times New Roman" w:hAnsi="Times New Roman"/>
                <w:b/>
                <w:bCs/>
                <w:sz w:val="20"/>
                <w:szCs w:val="20"/>
              </w:rPr>
            </w:pPr>
            <w:r w:rsidRPr="00EE105F">
              <w:rPr>
                <w:rFonts w:ascii="Times New Roman" w:hAnsi="Times New Roman"/>
                <w:b/>
                <w:bCs/>
                <w:sz w:val="20"/>
                <w:szCs w:val="20"/>
              </w:rPr>
              <w:t>Hizmet Süreleri</w:t>
            </w:r>
          </w:p>
        </w:tc>
        <w:tc>
          <w:tcPr>
            <w:tcW w:w="2013" w:type="dxa"/>
            <w:tcBorders>
              <w:top w:val="single" w:sz="4" w:space="0" w:color="000000"/>
              <w:left w:val="nil"/>
              <w:bottom w:val="single" w:sz="4" w:space="0" w:color="000000"/>
              <w:right w:val="single" w:sz="4" w:space="0" w:color="000000"/>
            </w:tcBorders>
            <w:shd w:val="clear" w:color="000000" w:fill="E2EFD9"/>
            <w:hideMark/>
          </w:tcPr>
          <w:p w:rsidR="0076756D" w:rsidRPr="00EE105F" w:rsidRDefault="0076756D" w:rsidP="00FF17A4">
            <w:pPr>
              <w:spacing w:after="0" w:line="240" w:lineRule="auto"/>
              <w:ind w:firstLineChars="400" w:firstLine="803"/>
              <w:rPr>
                <w:rFonts w:ascii="Times New Roman" w:hAnsi="Times New Roman"/>
                <w:b/>
                <w:bCs/>
                <w:sz w:val="20"/>
                <w:szCs w:val="20"/>
              </w:rPr>
            </w:pPr>
            <w:r w:rsidRPr="00EE105F">
              <w:rPr>
                <w:rFonts w:ascii="Times New Roman" w:hAnsi="Times New Roman"/>
                <w:b/>
                <w:bCs/>
                <w:sz w:val="20"/>
                <w:szCs w:val="20"/>
              </w:rPr>
              <w:t>Branşı</w:t>
            </w:r>
          </w:p>
        </w:tc>
        <w:tc>
          <w:tcPr>
            <w:tcW w:w="1829" w:type="dxa"/>
            <w:tcBorders>
              <w:top w:val="single" w:sz="4" w:space="0" w:color="000000"/>
              <w:left w:val="nil"/>
              <w:bottom w:val="single" w:sz="4" w:space="0" w:color="000000"/>
              <w:right w:val="single" w:sz="4" w:space="0" w:color="000000"/>
            </w:tcBorders>
            <w:shd w:val="clear" w:color="000000" w:fill="E2EFD9"/>
            <w:hideMark/>
          </w:tcPr>
          <w:p w:rsidR="0076756D" w:rsidRPr="00EE105F" w:rsidRDefault="0076756D" w:rsidP="00FF17A4">
            <w:pPr>
              <w:spacing w:after="0" w:line="240" w:lineRule="auto"/>
              <w:jc w:val="center"/>
              <w:rPr>
                <w:rFonts w:ascii="Times New Roman" w:hAnsi="Times New Roman"/>
                <w:b/>
                <w:bCs/>
                <w:sz w:val="20"/>
                <w:szCs w:val="20"/>
              </w:rPr>
            </w:pPr>
            <w:r w:rsidRPr="00EE105F">
              <w:rPr>
                <w:rFonts w:ascii="Times New Roman" w:hAnsi="Times New Roman"/>
                <w:b/>
                <w:bCs/>
                <w:sz w:val="20"/>
                <w:szCs w:val="20"/>
              </w:rPr>
              <w:t>Kadın</w:t>
            </w:r>
          </w:p>
        </w:tc>
        <w:tc>
          <w:tcPr>
            <w:tcW w:w="1298" w:type="dxa"/>
            <w:tcBorders>
              <w:top w:val="single" w:sz="4" w:space="0" w:color="000000"/>
              <w:left w:val="nil"/>
              <w:bottom w:val="single" w:sz="4" w:space="0" w:color="000000"/>
              <w:right w:val="single" w:sz="4" w:space="0" w:color="000000"/>
            </w:tcBorders>
            <w:shd w:val="clear" w:color="000000" w:fill="E2EFD9"/>
            <w:hideMark/>
          </w:tcPr>
          <w:p w:rsidR="0076756D" w:rsidRPr="00EE105F" w:rsidRDefault="0076756D" w:rsidP="00FF17A4">
            <w:pPr>
              <w:spacing w:after="0" w:line="240" w:lineRule="auto"/>
              <w:ind w:firstLineChars="200" w:firstLine="402"/>
              <w:rPr>
                <w:rFonts w:ascii="Times New Roman" w:hAnsi="Times New Roman"/>
                <w:b/>
                <w:bCs/>
                <w:sz w:val="20"/>
                <w:szCs w:val="20"/>
              </w:rPr>
            </w:pPr>
            <w:r w:rsidRPr="00EE105F">
              <w:rPr>
                <w:rFonts w:ascii="Times New Roman" w:hAnsi="Times New Roman"/>
                <w:b/>
                <w:bCs/>
                <w:sz w:val="20"/>
                <w:szCs w:val="20"/>
              </w:rPr>
              <w:t>Erkek</w:t>
            </w:r>
          </w:p>
        </w:tc>
        <w:tc>
          <w:tcPr>
            <w:tcW w:w="1409" w:type="dxa"/>
            <w:tcBorders>
              <w:top w:val="single" w:sz="4" w:space="0" w:color="000000"/>
              <w:left w:val="nil"/>
              <w:bottom w:val="single" w:sz="4" w:space="0" w:color="000000"/>
              <w:right w:val="single" w:sz="4" w:space="0" w:color="000000"/>
            </w:tcBorders>
            <w:shd w:val="clear" w:color="000000" w:fill="E2EFD9"/>
            <w:hideMark/>
          </w:tcPr>
          <w:p w:rsidR="0076756D" w:rsidRPr="00EE105F" w:rsidRDefault="0076756D" w:rsidP="00FF17A4">
            <w:pPr>
              <w:spacing w:after="0" w:line="240" w:lineRule="auto"/>
              <w:rPr>
                <w:rFonts w:ascii="Times New Roman" w:hAnsi="Times New Roman"/>
                <w:b/>
                <w:bCs/>
                <w:sz w:val="20"/>
                <w:szCs w:val="20"/>
              </w:rPr>
            </w:pPr>
            <w:r w:rsidRPr="00EE105F">
              <w:rPr>
                <w:rFonts w:ascii="Times New Roman" w:hAnsi="Times New Roman"/>
                <w:b/>
                <w:bCs/>
                <w:sz w:val="20"/>
                <w:szCs w:val="20"/>
              </w:rPr>
              <w:t>Hizmet Yılı</w:t>
            </w:r>
          </w:p>
          <w:p w:rsidR="0076756D" w:rsidRPr="00EE105F" w:rsidRDefault="0076756D" w:rsidP="00FF17A4">
            <w:pPr>
              <w:spacing w:after="0" w:line="240" w:lineRule="auto"/>
              <w:ind w:firstLineChars="200" w:firstLine="402"/>
              <w:rPr>
                <w:rFonts w:ascii="Times New Roman" w:hAnsi="Times New Roman"/>
                <w:b/>
                <w:bCs/>
                <w:sz w:val="20"/>
                <w:szCs w:val="20"/>
              </w:rPr>
            </w:pPr>
            <w:r w:rsidRPr="00EE105F">
              <w:rPr>
                <w:rFonts w:ascii="Times New Roman" w:hAnsi="Times New Roman"/>
                <w:b/>
                <w:bCs/>
                <w:sz w:val="20"/>
                <w:szCs w:val="20"/>
              </w:rPr>
              <w:t>Toplam</w:t>
            </w:r>
          </w:p>
        </w:tc>
      </w:tr>
      <w:tr w:rsidR="0076756D" w:rsidRPr="00EE105F" w:rsidTr="00EE105F">
        <w:trPr>
          <w:trHeight w:val="454"/>
        </w:trPr>
        <w:tc>
          <w:tcPr>
            <w:tcW w:w="2098" w:type="dxa"/>
            <w:tcBorders>
              <w:top w:val="single" w:sz="4" w:space="0" w:color="000000"/>
              <w:left w:val="single" w:sz="4" w:space="0" w:color="000000"/>
              <w:bottom w:val="single" w:sz="4" w:space="0" w:color="000000"/>
              <w:right w:val="single" w:sz="4" w:space="0" w:color="000000"/>
            </w:tcBorders>
            <w:shd w:val="clear" w:color="000000" w:fill="E2EFD9"/>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sz w:val="20"/>
                <w:szCs w:val="20"/>
              </w:rPr>
              <w:t>1-3 Yıl</w:t>
            </w:r>
          </w:p>
        </w:tc>
        <w:tc>
          <w:tcPr>
            <w:tcW w:w="2013"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TARİH, REHBERLİK</w:t>
            </w:r>
          </w:p>
        </w:tc>
        <w:tc>
          <w:tcPr>
            <w:tcW w:w="182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w:t>
            </w:r>
          </w:p>
        </w:tc>
        <w:tc>
          <w:tcPr>
            <w:tcW w:w="1298"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w:t>
            </w:r>
          </w:p>
        </w:tc>
        <w:tc>
          <w:tcPr>
            <w:tcW w:w="140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2</w:t>
            </w:r>
          </w:p>
        </w:tc>
      </w:tr>
      <w:tr w:rsidR="0076756D" w:rsidRPr="00EE105F" w:rsidTr="00EE105F">
        <w:trPr>
          <w:trHeight w:val="439"/>
        </w:trPr>
        <w:tc>
          <w:tcPr>
            <w:tcW w:w="2098" w:type="dxa"/>
            <w:tcBorders>
              <w:top w:val="single" w:sz="4" w:space="0" w:color="000000"/>
              <w:left w:val="single" w:sz="4" w:space="0" w:color="000000"/>
              <w:bottom w:val="single" w:sz="4" w:space="0" w:color="000000"/>
              <w:right w:val="single" w:sz="4" w:space="0" w:color="000000"/>
            </w:tcBorders>
            <w:shd w:val="clear" w:color="000000" w:fill="E2EFD9"/>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sz w:val="20"/>
                <w:szCs w:val="20"/>
              </w:rPr>
              <w:t>4-6 Yıl</w:t>
            </w:r>
          </w:p>
        </w:tc>
        <w:tc>
          <w:tcPr>
            <w:tcW w:w="2013"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MÜZİK</w:t>
            </w:r>
          </w:p>
        </w:tc>
        <w:tc>
          <w:tcPr>
            <w:tcW w:w="182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3</w:t>
            </w:r>
          </w:p>
        </w:tc>
        <w:tc>
          <w:tcPr>
            <w:tcW w:w="1298"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140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3</w:t>
            </w:r>
          </w:p>
        </w:tc>
      </w:tr>
      <w:tr w:rsidR="0076756D" w:rsidRPr="00EE105F" w:rsidTr="00EE105F">
        <w:trPr>
          <w:trHeight w:val="439"/>
        </w:trPr>
        <w:tc>
          <w:tcPr>
            <w:tcW w:w="2098" w:type="dxa"/>
            <w:tcBorders>
              <w:top w:val="single" w:sz="4" w:space="0" w:color="000000"/>
              <w:left w:val="single" w:sz="4" w:space="0" w:color="000000"/>
              <w:bottom w:val="single" w:sz="4" w:space="0" w:color="000000"/>
              <w:right w:val="single" w:sz="4" w:space="0" w:color="000000"/>
            </w:tcBorders>
            <w:shd w:val="clear" w:color="000000" w:fill="E2EFD9"/>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sz w:val="20"/>
                <w:szCs w:val="20"/>
              </w:rPr>
              <w:t>7-10 Yıl</w:t>
            </w:r>
          </w:p>
        </w:tc>
        <w:tc>
          <w:tcPr>
            <w:tcW w:w="2013"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REHBERLİK,</w:t>
            </w:r>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xml:space="preserve"> D.K.A.B.</w:t>
            </w:r>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xml:space="preserve"> T.D.E</w:t>
            </w:r>
            <w:proofErr w:type="gramStart"/>
            <w:r w:rsidRPr="00EE105F">
              <w:rPr>
                <w:rFonts w:ascii="Times New Roman" w:hAnsi="Times New Roman"/>
                <w:color w:val="000000"/>
                <w:sz w:val="20"/>
                <w:szCs w:val="20"/>
              </w:rPr>
              <w:t>.,</w:t>
            </w:r>
            <w:proofErr w:type="gramEnd"/>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xml:space="preserve"> BİYOLOJİ,</w:t>
            </w:r>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GÖRSEL S.</w:t>
            </w:r>
          </w:p>
          <w:p w:rsidR="00AE1AED" w:rsidRPr="00EE105F" w:rsidRDefault="00AE1AE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MATEMATİK</w:t>
            </w:r>
          </w:p>
        </w:tc>
        <w:tc>
          <w:tcPr>
            <w:tcW w:w="182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AE1AED" w:rsidRPr="00EE105F">
              <w:rPr>
                <w:rFonts w:ascii="Times New Roman" w:hAnsi="Times New Roman"/>
                <w:color w:val="000000"/>
                <w:sz w:val="20"/>
                <w:szCs w:val="20"/>
              </w:rPr>
              <w:t>6</w:t>
            </w:r>
          </w:p>
        </w:tc>
        <w:tc>
          <w:tcPr>
            <w:tcW w:w="1298"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1</w:t>
            </w:r>
          </w:p>
        </w:tc>
        <w:tc>
          <w:tcPr>
            <w:tcW w:w="140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AE1AED" w:rsidRPr="00EE105F">
              <w:rPr>
                <w:rFonts w:ascii="Times New Roman" w:hAnsi="Times New Roman"/>
                <w:color w:val="000000"/>
                <w:sz w:val="20"/>
                <w:szCs w:val="20"/>
              </w:rPr>
              <w:t>7</w:t>
            </w:r>
          </w:p>
        </w:tc>
      </w:tr>
      <w:tr w:rsidR="0076756D" w:rsidRPr="00EE105F" w:rsidTr="00EE105F">
        <w:trPr>
          <w:trHeight w:val="439"/>
        </w:trPr>
        <w:tc>
          <w:tcPr>
            <w:tcW w:w="2098" w:type="dxa"/>
            <w:tcBorders>
              <w:top w:val="single" w:sz="4" w:space="0" w:color="000000"/>
              <w:left w:val="single" w:sz="4" w:space="0" w:color="000000"/>
              <w:bottom w:val="single" w:sz="4" w:space="0" w:color="000000"/>
              <w:right w:val="single" w:sz="4" w:space="0" w:color="000000"/>
            </w:tcBorders>
            <w:shd w:val="clear" w:color="000000" w:fill="E2EFD9"/>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sz w:val="20"/>
                <w:szCs w:val="20"/>
              </w:rPr>
              <w:t>11-15 Yıl</w:t>
            </w:r>
          </w:p>
        </w:tc>
        <w:tc>
          <w:tcPr>
            <w:tcW w:w="2013"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MÜZİK</w:t>
            </w:r>
          </w:p>
          <w:p w:rsidR="00AE1AED" w:rsidRPr="00EE105F" w:rsidRDefault="00AE1AED" w:rsidP="00FF17A4">
            <w:pPr>
              <w:spacing w:after="0" w:line="240" w:lineRule="auto"/>
              <w:rPr>
                <w:rFonts w:ascii="Times New Roman" w:hAnsi="Times New Roman"/>
                <w:color w:val="000000"/>
                <w:sz w:val="20"/>
                <w:szCs w:val="20"/>
              </w:rPr>
            </w:pPr>
          </w:p>
        </w:tc>
        <w:tc>
          <w:tcPr>
            <w:tcW w:w="182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w:t>
            </w:r>
          </w:p>
        </w:tc>
        <w:tc>
          <w:tcPr>
            <w:tcW w:w="1298"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1</w:t>
            </w:r>
          </w:p>
        </w:tc>
        <w:tc>
          <w:tcPr>
            <w:tcW w:w="140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1</w:t>
            </w:r>
          </w:p>
        </w:tc>
      </w:tr>
      <w:tr w:rsidR="0076756D" w:rsidRPr="00EE105F" w:rsidTr="00EE105F">
        <w:trPr>
          <w:trHeight w:val="439"/>
        </w:trPr>
        <w:tc>
          <w:tcPr>
            <w:tcW w:w="2098" w:type="dxa"/>
            <w:tcBorders>
              <w:top w:val="single" w:sz="4" w:space="0" w:color="000000"/>
              <w:left w:val="single" w:sz="4" w:space="0" w:color="000000"/>
              <w:bottom w:val="single" w:sz="4" w:space="0" w:color="000000"/>
              <w:right w:val="single" w:sz="4" w:space="0" w:color="000000"/>
            </w:tcBorders>
            <w:shd w:val="clear" w:color="000000" w:fill="E2EFD9"/>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sz w:val="20"/>
                <w:szCs w:val="20"/>
              </w:rPr>
              <w:t>16-20</w:t>
            </w:r>
          </w:p>
        </w:tc>
        <w:tc>
          <w:tcPr>
            <w:tcW w:w="2013"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T.D.E</w:t>
            </w:r>
          </w:p>
          <w:p w:rsidR="004121AB" w:rsidRPr="00EE105F" w:rsidRDefault="004121AB"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İNGİLİZCE</w:t>
            </w:r>
          </w:p>
        </w:tc>
        <w:tc>
          <w:tcPr>
            <w:tcW w:w="182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w:t>
            </w:r>
          </w:p>
        </w:tc>
        <w:tc>
          <w:tcPr>
            <w:tcW w:w="1298"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2</w:t>
            </w:r>
          </w:p>
        </w:tc>
        <w:tc>
          <w:tcPr>
            <w:tcW w:w="140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2</w:t>
            </w:r>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r w:rsidR="0076756D" w:rsidRPr="00EE105F" w:rsidTr="00EE105F">
        <w:trPr>
          <w:trHeight w:val="439"/>
        </w:trPr>
        <w:tc>
          <w:tcPr>
            <w:tcW w:w="2098" w:type="dxa"/>
            <w:tcBorders>
              <w:top w:val="single" w:sz="4" w:space="0" w:color="000000"/>
              <w:left w:val="single" w:sz="4" w:space="0" w:color="000000"/>
              <w:bottom w:val="single" w:sz="4" w:space="0" w:color="000000"/>
              <w:right w:val="single" w:sz="4" w:space="0" w:color="000000"/>
            </w:tcBorders>
            <w:shd w:val="clear" w:color="000000" w:fill="E2EFD9"/>
            <w:hideMark/>
          </w:tcPr>
          <w:p w:rsidR="0076756D" w:rsidRPr="00EE105F" w:rsidRDefault="0076756D" w:rsidP="00FF17A4">
            <w:pPr>
              <w:spacing w:after="0" w:line="240" w:lineRule="auto"/>
              <w:rPr>
                <w:rFonts w:ascii="Times New Roman" w:hAnsi="Times New Roman"/>
                <w:sz w:val="20"/>
                <w:szCs w:val="20"/>
              </w:rPr>
            </w:pPr>
            <w:r w:rsidRPr="00EE105F">
              <w:rPr>
                <w:rFonts w:ascii="Times New Roman" w:hAnsi="Times New Roman"/>
                <w:sz w:val="20"/>
                <w:szCs w:val="20"/>
              </w:rPr>
              <w:t>20 ve üzeri</w:t>
            </w:r>
          </w:p>
        </w:tc>
        <w:tc>
          <w:tcPr>
            <w:tcW w:w="2013"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 xml:space="preserve">MÜZİK </w:t>
            </w:r>
          </w:p>
          <w:p w:rsidR="004121AB" w:rsidRPr="00EE105F" w:rsidRDefault="004121AB"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GÖRSEL S.</w:t>
            </w:r>
          </w:p>
          <w:p w:rsidR="004121AB" w:rsidRPr="00EE105F" w:rsidRDefault="004121AB"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COĞRAFYA</w:t>
            </w:r>
          </w:p>
          <w:p w:rsidR="004121AB" w:rsidRPr="00EE105F" w:rsidRDefault="004121AB"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FİZİK</w:t>
            </w:r>
          </w:p>
          <w:p w:rsidR="004121AB" w:rsidRPr="00EE105F" w:rsidRDefault="004121AB"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BEDEN E.</w:t>
            </w:r>
          </w:p>
        </w:tc>
        <w:tc>
          <w:tcPr>
            <w:tcW w:w="182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5</w:t>
            </w:r>
          </w:p>
        </w:tc>
        <w:tc>
          <w:tcPr>
            <w:tcW w:w="1298"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4</w:t>
            </w:r>
          </w:p>
        </w:tc>
        <w:tc>
          <w:tcPr>
            <w:tcW w:w="1409" w:type="dxa"/>
            <w:tcBorders>
              <w:top w:val="single" w:sz="4" w:space="0" w:color="000000"/>
              <w:left w:val="nil"/>
              <w:bottom w:val="single" w:sz="4" w:space="0" w:color="000000"/>
              <w:right w:val="single" w:sz="4" w:space="0" w:color="000000"/>
            </w:tcBorders>
            <w:shd w:val="clear" w:color="auto" w:fill="auto"/>
            <w:vAlign w:val="center"/>
            <w:hideMark/>
          </w:tcPr>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76756D" w:rsidRPr="00EE105F" w:rsidRDefault="0076756D"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121AB" w:rsidRPr="00EE105F">
              <w:rPr>
                <w:rFonts w:ascii="Times New Roman" w:hAnsi="Times New Roman"/>
                <w:color w:val="000000"/>
                <w:sz w:val="20"/>
                <w:szCs w:val="20"/>
              </w:rPr>
              <w:t>9</w:t>
            </w:r>
          </w:p>
        </w:tc>
      </w:tr>
    </w:tbl>
    <w:p w:rsidR="00443671" w:rsidRDefault="00443671" w:rsidP="008F4C21"/>
    <w:tbl>
      <w:tblPr>
        <w:tblW w:w="11350" w:type="dxa"/>
        <w:tblInd w:w="70" w:type="dxa"/>
        <w:tblCellMar>
          <w:left w:w="70" w:type="dxa"/>
          <w:right w:w="70" w:type="dxa"/>
        </w:tblCellMar>
        <w:tblLook w:val="04A0" w:firstRow="1" w:lastRow="0" w:firstColumn="1" w:lastColumn="0" w:noHBand="0" w:noVBand="1"/>
      </w:tblPr>
      <w:tblGrid>
        <w:gridCol w:w="1330"/>
        <w:gridCol w:w="1540"/>
        <w:gridCol w:w="1360"/>
        <w:gridCol w:w="1420"/>
        <w:gridCol w:w="1080"/>
        <w:gridCol w:w="1220"/>
        <w:gridCol w:w="981"/>
        <w:gridCol w:w="2419"/>
      </w:tblGrid>
      <w:tr w:rsidR="005C7792" w:rsidRPr="00EE105F" w:rsidTr="00976782">
        <w:trPr>
          <w:trHeight w:val="285"/>
        </w:trPr>
        <w:tc>
          <w:tcPr>
            <w:tcW w:w="11350" w:type="dxa"/>
            <w:gridSpan w:val="8"/>
            <w:tcBorders>
              <w:top w:val="nil"/>
              <w:left w:val="nil"/>
              <w:bottom w:val="nil"/>
              <w:right w:val="nil"/>
            </w:tcBorders>
            <w:shd w:val="clear" w:color="auto" w:fill="auto"/>
            <w:hideMark/>
          </w:tcPr>
          <w:p w:rsidR="005C7792" w:rsidRPr="00EE105F" w:rsidRDefault="005C7792" w:rsidP="00FF17A4">
            <w:pPr>
              <w:spacing w:after="0" w:line="240" w:lineRule="auto"/>
              <w:ind w:firstLineChars="600" w:firstLine="1205"/>
              <w:rPr>
                <w:rFonts w:ascii="Times New Roman" w:hAnsi="Times New Roman"/>
                <w:b/>
                <w:bCs/>
                <w:sz w:val="20"/>
                <w:szCs w:val="20"/>
              </w:rPr>
            </w:pPr>
            <w:r w:rsidRPr="00EE105F">
              <w:rPr>
                <w:rFonts w:ascii="Times New Roman" w:hAnsi="Times New Roman"/>
                <w:b/>
                <w:bCs/>
                <w:sz w:val="20"/>
                <w:szCs w:val="20"/>
              </w:rPr>
              <w:t>Tablo 10. Kurumda Gerçekleşen Öğretmen Sirkülâsyonunun Oranı</w:t>
            </w:r>
          </w:p>
        </w:tc>
      </w:tr>
      <w:tr w:rsidR="005C7792" w:rsidRPr="00EE105F" w:rsidTr="00976782">
        <w:trPr>
          <w:trHeight w:val="720"/>
        </w:trPr>
        <w:tc>
          <w:tcPr>
            <w:tcW w:w="1330" w:type="dxa"/>
            <w:vMerge w:val="restart"/>
            <w:tcBorders>
              <w:top w:val="single" w:sz="4" w:space="0" w:color="000000"/>
              <w:left w:val="single" w:sz="4" w:space="0" w:color="000000"/>
              <w:bottom w:val="single" w:sz="4" w:space="0" w:color="000000"/>
              <w:right w:val="single" w:sz="4" w:space="0" w:color="000000"/>
            </w:tcBorders>
            <w:shd w:val="clear" w:color="000000" w:fill="E2EFD9"/>
            <w:hideMark/>
          </w:tcPr>
          <w:p w:rsidR="005C7792" w:rsidRPr="00EE105F" w:rsidRDefault="005C7792"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4320" w:type="dxa"/>
            <w:gridSpan w:val="3"/>
            <w:tcBorders>
              <w:top w:val="single" w:sz="4" w:space="0" w:color="000000"/>
              <w:left w:val="nil"/>
              <w:bottom w:val="single" w:sz="4" w:space="0" w:color="000000"/>
              <w:right w:val="single" w:sz="4" w:space="0" w:color="000000"/>
            </w:tcBorders>
            <w:shd w:val="clear" w:color="000000" w:fill="E2EFD9"/>
            <w:hideMark/>
          </w:tcPr>
          <w:p w:rsidR="005C7792" w:rsidRPr="00EE105F" w:rsidRDefault="005C7792" w:rsidP="00FF17A4">
            <w:pPr>
              <w:spacing w:after="0" w:line="240" w:lineRule="auto"/>
              <w:rPr>
                <w:rFonts w:ascii="Times New Roman" w:hAnsi="Times New Roman"/>
                <w:b/>
                <w:bCs/>
                <w:sz w:val="20"/>
                <w:szCs w:val="20"/>
              </w:rPr>
            </w:pPr>
            <w:r w:rsidRPr="00EE105F">
              <w:rPr>
                <w:rFonts w:ascii="Times New Roman" w:hAnsi="Times New Roman"/>
                <w:b/>
                <w:bCs/>
                <w:sz w:val="20"/>
                <w:szCs w:val="20"/>
              </w:rPr>
              <w:t>Yıl İçerisinde Kurumdan Ayrılan Öğretmen Sayısı</w:t>
            </w:r>
          </w:p>
        </w:tc>
        <w:tc>
          <w:tcPr>
            <w:tcW w:w="3281" w:type="dxa"/>
            <w:gridSpan w:val="3"/>
            <w:tcBorders>
              <w:top w:val="single" w:sz="4" w:space="0" w:color="000000"/>
              <w:left w:val="nil"/>
              <w:bottom w:val="single" w:sz="4" w:space="0" w:color="000000"/>
              <w:right w:val="single" w:sz="4" w:space="0" w:color="000000"/>
            </w:tcBorders>
            <w:shd w:val="clear" w:color="000000" w:fill="E2EFD9"/>
            <w:hideMark/>
          </w:tcPr>
          <w:p w:rsidR="005C7792" w:rsidRPr="00EE105F" w:rsidRDefault="005C7792" w:rsidP="00FF17A4">
            <w:pPr>
              <w:spacing w:after="0" w:line="240" w:lineRule="auto"/>
              <w:rPr>
                <w:rFonts w:ascii="Times New Roman" w:hAnsi="Times New Roman"/>
                <w:b/>
                <w:bCs/>
                <w:sz w:val="20"/>
                <w:szCs w:val="20"/>
              </w:rPr>
            </w:pPr>
            <w:r w:rsidRPr="00EE105F">
              <w:rPr>
                <w:rFonts w:ascii="Times New Roman" w:hAnsi="Times New Roman"/>
                <w:b/>
                <w:bCs/>
                <w:sz w:val="20"/>
                <w:szCs w:val="20"/>
              </w:rPr>
              <w:t>Yıl İçerisinde Kurumda Göreve Başlayan Öğretmen Sayısı</w:t>
            </w:r>
          </w:p>
        </w:tc>
        <w:tc>
          <w:tcPr>
            <w:tcW w:w="2419" w:type="dxa"/>
            <w:tcBorders>
              <w:top w:val="nil"/>
              <w:left w:val="nil"/>
              <w:bottom w:val="nil"/>
              <w:right w:val="nil"/>
            </w:tcBorders>
            <w:shd w:val="clear" w:color="auto" w:fill="auto"/>
            <w:noWrap/>
            <w:hideMark/>
          </w:tcPr>
          <w:p w:rsidR="005C7792" w:rsidRPr="00EE105F" w:rsidRDefault="005C7792" w:rsidP="00FF17A4">
            <w:pPr>
              <w:spacing w:after="0" w:line="240" w:lineRule="auto"/>
              <w:rPr>
                <w:rFonts w:ascii="Times New Roman" w:hAnsi="Times New Roman"/>
                <w:color w:val="000000"/>
                <w:sz w:val="20"/>
                <w:szCs w:val="20"/>
              </w:rPr>
            </w:pPr>
          </w:p>
        </w:tc>
      </w:tr>
      <w:tr w:rsidR="005C7792" w:rsidRPr="00EE105F" w:rsidTr="00976782">
        <w:trPr>
          <w:trHeight w:val="420"/>
        </w:trPr>
        <w:tc>
          <w:tcPr>
            <w:tcW w:w="1330" w:type="dxa"/>
            <w:vMerge/>
            <w:tcBorders>
              <w:top w:val="single" w:sz="4" w:space="0" w:color="000000"/>
              <w:left w:val="single" w:sz="4" w:space="0" w:color="000000"/>
              <w:bottom w:val="single" w:sz="4" w:space="0" w:color="000000"/>
              <w:right w:val="single" w:sz="4" w:space="0" w:color="000000"/>
            </w:tcBorders>
            <w:vAlign w:val="center"/>
            <w:hideMark/>
          </w:tcPr>
          <w:p w:rsidR="005C7792" w:rsidRPr="00EE105F" w:rsidRDefault="005C7792" w:rsidP="00FF17A4">
            <w:pPr>
              <w:spacing w:after="0" w:line="240" w:lineRule="auto"/>
              <w:rPr>
                <w:rFonts w:ascii="Times New Roman" w:hAnsi="Times New Roman"/>
                <w:color w:val="000000"/>
                <w:sz w:val="20"/>
                <w:szCs w:val="20"/>
              </w:rPr>
            </w:pPr>
          </w:p>
        </w:tc>
        <w:tc>
          <w:tcPr>
            <w:tcW w:w="1540" w:type="dxa"/>
            <w:tcBorders>
              <w:top w:val="single" w:sz="4" w:space="0" w:color="000000"/>
              <w:left w:val="nil"/>
              <w:bottom w:val="single" w:sz="4" w:space="0" w:color="000000"/>
              <w:right w:val="single" w:sz="4" w:space="0" w:color="000000"/>
            </w:tcBorders>
            <w:shd w:val="clear" w:color="auto" w:fill="auto"/>
            <w:noWrap/>
            <w:hideMark/>
          </w:tcPr>
          <w:p w:rsidR="005C7792" w:rsidRPr="00EE105F" w:rsidRDefault="005C7792" w:rsidP="00FF17A4">
            <w:pPr>
              <w:spacing w:after="0" w:line="240" w:lineRule="auto"/>
              <w:jc w:val="center"/>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1360" w:type="dxa"/>
            <w:tcBorders>
              <w:top w:val="single" w:sz="4" w:space="0" w:color="000000"/>
              <w:left w:val="nil"/>
              <w:bottom w:val="single" w:sz="4" w:space="0" w:color="000000"/>
              <w:right w:val="single" w:sz="4" w:space="0" w:color="000000"/>
            </w:tcBorders>
            <w:shd w:val="clear" w:color="auto" w:fill="auto"/>
            <w:noWrap/>
            <w:hideMark/>
          </w:tcPr>
          <w:p w:rsidR="005C7792" w:rsidRPr="00EE105F" w:rsidRDefault="005C7792" w:rsidP="00FF17A4">
            <w:pPr>
              <w:spacing w:after="0" w:line="240" w:lineRule="auto"/>
              <w:ind w:firstLineChars="300" w:firstLine="602"/>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1420" w:type="dxa"/>
            <w:tcBorders>
              <w:top w:val="single" w:sz="4" w:space="0" w:color="000000"/>
              <w:left w:val="nil"/>
              <w:bottom w:val="single" w:sz="4" w:space="0" w:color="000000"/>
              <w:right w:val="single" w:sz="4" w:space="0" w:color="000000"/>
            </w:tcBorders>
            <w:shd w:val="clear" w:color="auto" w:fill="auto"/>
            <w:noWrap/>
            <w:hideMark/>
          </w:tcPr>
          <w:p w:rsidR="005C7792" w:rsidRPr="00EE105F" w:rsidRDefault="005C7792" w:rsidP="00FF17A4">
            <w:pPr>
              <w:spacing w:after="0" w:line="240" w:lineRule="auto"/>
              <w:ind w:firstLineChars="300" w:firstLine="602"/>
              <w:rPr>
                <w:rFonts w:ascii="Times New Roman" w:hAnsi="Times New Roman"/>
                <w:b/>
                <w:bCs/>
                <w:color w:val="000000"/>
                <w:sz w:val="20"/>
                <w:szCs w:val="20"/>
              </w:rPr>
            </w:pPr>
            <w:r w:rsidRPr="00EE105F">
              <w:rPr>
                <w:rFonts w:ascii="Times New Roman" w:hAnsi="Times New Roman"/>
                <w:b/>
                <w:bCs/>
                <w:color w:val="000000"/>
                <w:sz w:val="20"/>
                <w:szCs w:val="20"/>
              </w:rPr>
              <w:t>2023</w:t>
            </w:r>
          </w:p>
        </w:tc>
        <w:tc>
          <w:tcPr>
            <w:tcW w:w="1080" w:type="dxa"/>
            <w:tcBorders>
              <w:top w:val="single" w:sz="4" w:space="0" w:color="000000"/>
              <w:left w:val="nil"/>
              <w:bottom w:val="single" w:sz="4" w:space="0" w:color="000000"/>
              <w:right w:val="single" w:sz="4" w:space="0" w:color="000000"/>
            </w:tcBorders>
            <w:shd w:val="clear" w:color="auto" w:fill="auto"/>
            <w:noWrap/>
            <w:hideMark/>
          </w:tcPr>
          <w:p w:rsidR="005C7792" w:rsidRPr="00EE105F" w:rsidRDefault="005C7792" w:rsidP="00FF17A4">
            <w:pPr>
              <w:spacing w:after="0" w:line="240" w:lineRule="auto"/>
              <w:ind w:firstLineChars="200" w:firstLine="402"/>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1220" w:type="dxa"/>
            <w:tcBorders>
              <w:top w:val="single" w:sz="4" w:space="0" w:color="000000"/>
              <w:left w:val="nil"/>
              <w:bottom w:val="single" w:sz="4" w:space="0" w:color="000000"/>
              <w:right w:val="single" w:sz="4" w:space="0" w:color="000000"/>
            </w:tcBorders>
            <w:shd w:val="clear" w:color="auto" w:fill="auto"/>
            <w:noWrap/>
            <w:hideMark/>
          </w:tcPr>
          <w:p w:rsidR="005C7792" w:rsidRPr="00EE105F" w:rsidRDefault="005C7792" w:rsidP="00FF17A4">
            <w:pPr>
              <w:spacing w:after="0" w:line="240" w:lineRule="auto"/>
              <w:ind w:firstLineChars="200" w:firstLine="402"/>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981" w:type="dxa"/>
            <w:tcBorders>
              <w:top w:val="single" w:sz="4" w:space="0" w:color="000000"/>
              <w:left w:val="nil"/>
              <w:bottom w:val="single" w:sz="4" w:space="0" w:color="000000"/>
              <w:right w:val="single" w:sz="4" w:space="0" w:color="000000"/>
            </w:tcBorders>
            <w:shd w:val="clear" w:color="auto" w:fill="auto"/>
            <w:noWrap/>
            <w:hideMark/>
          </w:tcPr>
          <w:p w:rsidR="005C7792" w:rsidRPr="00EE105F" w:rsidRDefault="005C7792" w:rsidP="00FF17A4">
            <w:pPr>
              <w:spacing w:after="0" w:line="240" w:lineRule="auto"/>
              <w:jc w:val="center"/>
              <w:rPr>
                <w:rFonts w:ascii="Times New Roman" w:hAnsi="Times New Roman"/>
                <w:b/>
                <w:bCs/>
                <w:color w:val="000000"/>
                <w:sz w:val="20"/>
                <w:szCs w:val="20"/>
              </w:rPr>
            </w:pPr>
            <w:r w:rsidRPr="00EE105F">
              <w:rPr>
                <w:rFonts w:ascii="Times New Roman" w:hAnsi="Times New Roman"/>
                <w:b/>
                <w:bCs/>
                <w:color w:val="000000"/>
                <w:sz w:val="20"/>
                <w:szCs w:val="20"/>
              </w:rPr>
              <w:t>2023</w:t>
            </w:r>
          </w:p>
        </w:tc>
        <w:tc>
          <w:tcPr>
            <w:tcW w:w="2419" w:type="dxa"/>
            <w:tcBorders>
              <w:top w:val="nil"/>
              <w:left w:val="nil"/>
              <w:bottom w:val="nil"/>
              <w:right w:val="nil"/>
            </w:tcBorders>
            <w:shd w:val="clear" w:color="auto" w:fill="auto"/>
            <w:noWrap/>
            <w:hideMark/>
          </w:tcPr>
          <w:p w:rsidR="005C7792" w:rsidRPr="00EE105F" w:rsidRDefault="005C7792" w:rsidP="00FF17A4">
            <w:pPr>
              <w:spacing w:after="0" w:line="240" w:lineRule="auto"/>
              <w:rPr>
                <w:rFonts w:ascii="Times New Roman" w:hAnsi="Times New Roman"/>
                <w:color w:val="000000"/>
                <w:sz w:val="20"/>
                <w:szCs w:val="20"/>
              </w:rPr>
            </w:pPr>
          </w:p>
        </w:tc>
      </w:tr>
      <w:tr w:rsidR="005C7792" w:rsidRPr="00EE105F" w:rsidTr="00976782">
        <w:trPr>
          <w:trHeight w:val="420"/>
        </w:trPr>
        <w:tc>
          <w:tcPr>
            <w:tcW w:w="1330" w:type="dxa"/>
            <w:tcBorders>
              <w:top w:val="nil"/>
              <w:left w:val="single" w:sz="4" w:space="0" w:color="000000"/>
              <w:bottom w:val="single" w:sz="4" w:space="0" w:color="000000"/>
              <w:right w:val="single" w:sz="4" w:space="0" w:color="000000"/>
            </w:tcBorders>
            <w:shd w:val="clear" w:color="000000" w:fill="E2EFD9"/>
            <w:hideMark/>
          </w:tcPr>
          <w:p w:rsidR="005C7792" w:rsidRPr="00EE105F" w:rsidRDefault="005C7792" w:rsidP="00FF17A4">
            <w:pPr>
              <w:spacing w:after="0" w:line="240" w:lineRule="auto"/>
              <w:rPr>
                <w:rFonts w:ascii="Times New Roman" w:hAnsi="Times New Roman"/>
                <w:sz w:val="20"/>
                <w:szCs w:val="20"/>
              </w:rPr>
            </w:pPr>
            <w:r w:rsidRPr="00EE105F">
              <w:rPr>
                <w:rFonts w:ascii="Times New Roman" w:hAnsi="Times New Roman"/>
                <w:sz w:val="20"/>
                <w:szCs w:val="20"/>
              </w:rPr>
              <w:t>TOPLAM</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5C7792" w:rsidRPr="00EE105F" w:rsidRDefault="005C7792"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5B3D03" w:rsidRPr="00EE105F">
              <w:rPr>
                <w:rFonts w:ascii="Times New Roman" w:hAnsi="Times New Roman"/>
                <w:color w:val="000000"/>
                <w:sz w:val="20"/>
                <w:szCs w:val="20"/>
              </w:rPr>
              <w:t>1</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5C7792" w:rsidRPr="00EE105F" w:rsidRDefault="005C7792"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5B3D03" w:rsidRPr="00EE105F">
              <w:rPr>
                <w:rFonts w:ascii="Times New Roman" w:hAnsi="Times New Roman"/>
                <w:color w:val="000000"/>
                <w:sz w:val="20"/>
                <w:szCs w:val="20"/>
              </w:rPr>
              <w:t>-</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5C7792" w:rsidRPr="00EE105F" w:rsidRDefault="005C7792"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5B3D03" w:rsidRPr="00EE105F">
              <w:rPr>
                <w:rFonts w:ascii="Times New Roman" w:hAnsi="Times New Roman"/>
                <w:color w:val="000000"/>
                <w:sz w:val="20"/>
                <w:szCs w:val="20"/>
              </w:rPr>
              <w:t>1</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5C7792" w:rsidRPr="00EE105F" w:rsidRDefault="005C7792"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5B3D03" w:rsidRPr="00EE105F">
              <w:rPr>
                <w:rFonts w:ascii="Times New Roman" w:hAnsi="Times New Roman"/>
                <w:color w:val="000000"/>
                <w:sz w:val="20"/>
                <w:szCs w:val="20"/>
              </w:rPr>
              <w:t>2</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rsidR="005C7792" w:rsidRPr="00EE105F" w:rsidRDefault="005C7792"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5B3D03" w:rsidRPr="00EE105F">
              <w:rPr>
                <w:rFonts w:ascii="Times New Roman" w:hAnsi="Times New Roman"/>
                <w:color w:val="000000"/>
                <w:sz w:val="20"/>
                <w:szCs w:val="20"/>
              </w:rPr>
              <w:t>1</w:t>
            </w:r>
          </w:p>
        </w:tc>
        <w:tc>
          <w:tcPr>
            <w:tcW w:w="981" w:type="dxa"/>
            <w:tcBorders>
              <w:top w:val="single" w:sz="4" w:space="0" w:color="000000"/>
              <w:left w:val="nil"/>
              <w:bottom w:val="single" w:sz="4" w:space="0" w:color="000000"/>
              <w:right w:val="single" w:sz="4" w:space="0" w:color="000000"/>
            </w:tcBorders>
            <w:shd w:val="clear" w:color="auto" w:fill="auto"/>
            <w:vAlign w:val="center"/>
            <w:hideMark/>
          </w:tcPr>
          <w:p w:rsidR="005C7792" w:rsidRPr="00EE105F" w:rsidRDefault="005C7792"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5B3D03" w:rsidRPr="00EE105F">
              <w:rPr>
                <w:rFonts w:ascii="Times New Roman" w:hAnsi="Times New Roman"/>
                <w:color w:val="000000"/>
                <w:sz w:val="20"/>
                <w:szCs w:val="20"/>
              </w:rPr>
              <w:t>1</w:t>
            </w:r>
          </w:p>
        </w:tc>
        <w:tc>
          <w:tcPr>
            <w:tcW w:w="2419" w:type="dxa"/>
            <w:tcBorders>
              <w:top w:val="nil"/>
              <w:left w:val="nil"/>
              <w:bottom w:val="nil"/>
              <w:right w:val="nil"/>
            </w:tcBorders>
            <w:shd w:val="clear" w:color="auto" w:fill="auto"/>
            <w:noWrap/>
            <w:hideMark/>
          </w:tcPr>
          <w:p w:rsidR="005C7792" w:rsidRPr="00EE105F" w:rsidRDefault="005C7792" w:rsidP="00FF17A4">
            <w:pPr>
              <w:spacing w:after="0" w:line="240" w:lineRule="auto"/>
              <w:rPr>
                <w:rFonts w:ascii="Times New Roman" w:hAnsi="Times New Roman"/>
                <w:color w:val="000000"/>
                <w:sz w:val="20"/>
                <w:szCs w:val="20"/>
              </w:rPr>
            </w:pPr>
          </w:p>
        </w:tc>
      </w:tr>
    </w:tbl>
    <w:p w:rsidR="006A17A5" w:rsidRDefault="006A17A5" w:rsidP="008F4C21"/>
    <w:tbl>
      <w:tblPr>
        <w:tblW w:w="11430" w:type="dxa"/>
        <w:tblInd w:w="70" w:type="dxa"/>
        <w:tblCellMar>
          <w:left w:w="70" w:type="dxa"/>
          <w:right w:w="70" w:type="dxa"/>
        </w:tblCellMar>
        <w:tblLook w:val="04A0" w:firstRow="1" w:lastRow="0" w:firstColumn="1" w:lastColumn="0" w:noHBand="0" w:noVBand="1"/>
      </w:tblPr>
      <w:tblGrid>
        <w:gridCol w:w="3969"/>
        <w:gridCol w:w="1276"/>
        <w:gridCol w:w="992"/>
        <w:gridCol w:w="2694"/>
        <w:gridCol w:w="2499"/>
      </w:tblGrid>
      <w:tr w:rsidR="00C21368" w:rsidRPr="00EE105F" w:rsidTr="00976782">
        <w:trPr>
          <w:trHeight w:val="285"/>
        </w:trPr>
        <w:tc>
          <w:tcPr>
            <w:tcW w:w="11430" w:type="dxa"/>
            <w:gridSpan w:val="5"/>
            <w:tcBorders>
              <w:top w:val="nil"/>
              <w:left w:val="nil"/>
              <w:bottom w:val="nil"/>
              <w:right w:val="nil"/>
            </w:tcBorders>
            <w:shd w:val="clear" w:color="auto" w:fill="auto"/>
            <w:hideMark/>
          </w:tcPr>
          <w:p w:rsidR="00C21368" w:rsidRPr="00EE105F" w:rsidRDefault="00C21368" w:rsidP="00FF17A4">
            <w:pPr>
              <w:spacing w:after="0" w:line="240" w:lineRule="auto"/>
              <w:rPr>
                <w:rFonts w:ascii="Times New Roman" w:hAnsi="Times New Roman"/>
                <w:b/>
                <w:bCs/>
                <w:sz w:val="20"/>
                <w:szCs w:val="20"/>
              </w:rPr>
            </w:pPr>
          </w:p>
          <w:p w:rsidR="00C21368" w:rsidRPr="00EE105F" w:rsidRDefault="00C21368" w:rsidP="00FF17A4">
            <w:pPr>
              <w:spacing w:after="0" w:line="240" w:lineRule="auto"/>
              <w:rPr>
                <w:rFonts w:ascii="Times New Roman" w:hAnsi="Times New Roman"/>
                <w:b/>
                <w:bCs/>
                <w:sz w:val="20"/>
                <w:szCs w:val="20"/>
              </w:rPr>
            </w:pPr>
            <w:r w:rsidRPr="00EE105F">
              <w:rPr>
                <w:rFonts w:ascii="Times New Roman" w:hAnsi="Times New Roman"/>
                <w:b/>
                <w:bCs/>
                <w:sz w:val="20"/>
                <w:szCs w:val="20"/>
              </w:rPr>
              <w:t>Tablo 20. Personel Devam Durumu</w:t>
            </w:r>
          </w:p>
        </w:tc>
      </w:tr>
      <w:tr w:rsidR="00C21368" w:rsidRPr="00EE105F" w:rsidTr="00976782">
        <w:trPr>
          <w:trHeight w:val="477"/>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C21368" w:rsidRPr="00EE105F" w:rsidRDefault="00C21368" w:rsidP="00FF17A4">
            <w:pPr>
              <w:spacing w:after="0" w:line="240" w:lineRule="auto"/>
              <w:rPr>
                <w:rFonts w:ascii="Times New Roman" w:hAnsi="Times New Roman"/>
                <w:b/>
                <w:bCs/>
                <w:sz w:val="20"/>
                <w:szCs w:val="20"/>
              </w:rPr>
            </w:pPr>
            <w:r w:rsidRPr="00EE105F">
              <w:rPr>
                <w:rFonts w:ascii="Times New Roman" w:hAnsi="Times New Roman"/>
                <w:b/>
                <w:bCs/>
                <w:sz w:val="20"/>
                <w:szCs w:val="20"/>
              </w:rPr>
              <w:t>Devam Durumu</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C21368" w:rsidRPr="00EE105F" w:rsidRDefault="00C21368" w:rsidP="00FF17A4">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992" w:type="dxa"/>
            <w:tcBorders>
              <w:top w:val="single" w:sz="4" w:space="0" w:color="000000"/>
              <w:left w:val="nil"/>
              <w:bottom w:val="single" w:sz="4" w:space="0" w:color="000000"/>
              <w:right w:val="single" w:sz="4" w:space="0" w:color="000000"/>
            </w:tcBorders>
            <w:shd w:val="clear" w:color="auto" w:fill="auto"/>
            <w:noWrap/>
            <w:hideMark/>
          </w:tcPr>
          <w:p w:rsidR="00C21368" w:rsidRPr="00EE105F" w:rsidRDefault="00C21368" w:rsidP="00FF17A4">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2694" w:type="dxa"/>
            <w:tcBorders>
              <w:top w:val="single" w:sz="4" w:space="0" w:color="000000"/>
              <w:left w:val="nil"/>
              <w:bottom w:val="single" w:sz="4" w:space="0" w:color="000000"/>
              <w:right w:val="single" w:sz="4" w:space="0" w:color="000000"/>
            </w:tcBorders>
            <w:shd w:val="clear" w:color="auto" w:fill="auto"/>
            <w:noWrap/>
            <w:hideMark/>
          </w:tcPr>
          <w:p w:rsidR="00C21368" w:rsidRPr="00EE105F" w:rsidRDefault="00C21368" w:rsidP="00FF17A4">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2023</w:t>
            </w:r>
          </w:p>
          <w:p w:rsidR="00C21368" w:rsidRPr="00EE105F" w:rsidRDefault="00C21368" w:rsidP="00FF17A4">
            <w:pPr>
              <w:spacing w:after="0" w:line="240" w:lineRule="auto"/>
              <w:rPr>
                <w:rFonts w:ascii="Times New Roman" w:hAnsi="Times New Roman"/>
                <w:b/>
                <w:bCs/>
                <w:color w:val="000000"/>
                <w:sz w:val="20"/>
                <w:szCs w:val="20"/>
              </w:rPr>
            </w:pPr>
          </w:p>
        </w:tc>
        <w:tc>
          <w:tcPr>
            <w:tcW w:w="2499" w:type="dxa"/>
            <w:tcBorders>
              <w:top w:val="nil"/>
              <w:left w:val="nil"/>
              <w:bottom w:val="nil"/>
              <w:right w:val="nil"/>
            </w:tcBorders>
            <w:shd w:val="clear" w:color="auto" w:fill="auto"/>
            <w:noWrap/>
            <w:hideMark/>
          </w:tcPr>
          <w:p w:rsidR="00C21368" w:rsidRPr="00EE105F" w:rsidRDefault="00C21368" w:rsidP="00FF17A4">
            <w:pPr>
              <w:spacing w:after="0" w:line="240" w:lineRule="auto"/>
              <w:rPr>
                <w:rFonts w:ascii="Times New Roman" w:hAnsi="Times New Roman"/>
                <w:color w:val="000000"/>
                <w:sz w:val="20"/>
                <w:szCs w:val="20"/>
              </w:rPr>
            </w:pPr>
          </w:p>
        </w:tc>
      </w:tr>
      <w:tr w:rsidR="00C21368" w:rsidRPr="00EE105F" w:rsidTr="00976782">
        <w:trPr>
          <w:trHeight w:val="469"/>
        </w:trPr>
        <w:tc>
          <w:tcPr>
            <w:tcW w:w="3969" w:type="dxa"/>
            <w:tcBorders>
              <w:top w:val="nil"/>
              <w:left w:val="single" w:sz="4" w:space="0" w:color="000000"/>
              <w:bottom w:val="single" w:sz="4" w:space="0" w:color="000000"/>
              <w:right w:val="single" w:sz="4" w:space="0" w:color="000000"/>
            </w:tcBorders>
            <w:shd w:val="clear" w:color="000000" w:fill="E2EFD9"/>
            <w:hideMark/>
          </w:tcPr>
          <w:p w:rsidR="00C21368" w:rsidRPr="00EE105F" w:rsidRDefault="00C21368" w:rsidP="00FF17A4">
            <w:pPr>
              <w:spacing w:after="0" w:line="240" w:lineRule="auto"/>
              <w:rPr>
                <w:rFonts w:ascii="Times New Roman" w:hAnsi="Times New Roman"/>
                <w:sz w:val="20"/>
                <w:szCs w:val="20"/>
              </w:rPr>
            </w:pPr>
            <w:r w:rsidRPr="00EE105F">
              <w:rPr>
                <w:rFonts w:ascii="Times New Roman" w:hAnsi="Times New Roman"/>
                <w:sz w:val="20"/>
                <w:szCs w:val="20"/>
              </w:rPr>
              <w:t>Zorunlu haller hariç ortalama izin alma süresi</w:t>
            </w:r>
          </w:p>
        </w:tc>
        <w:tc>
          <w:tcPr>
            <w:tcW w:w="1276" w:type="dxa"/>
            <w:tcBorders>
              <w:top w:val="single" w:sz="4" w:space="0" w:color="000000"/>
              <w:left w:val="nil"/>
              <w:bottom w:val="single" w:sz="4" w:space="0" w:color="000000"/>
              <w:right w:val="single" w:sz="4" w:space="0" w:color="000000"/>
            </w:tcBorders>
            <w:shd w:val="clear" w:color="000000" w:fill="E2EFD9"/>
            <w:vAlign w:val="center"/>
            <w:hideMark/>
          </w:tcPr>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w:t>
            </w:r>
          </w:p>
        </w:tc>
        <w:tc>
          <w:tcPr>
            <w:tcW w:w="992" w:type="dxa"/>
            <w:tcBorders>
              <w:top w:val="nil"/>
              <w:left w:val="nil"/>
              <w:bottom w:val="single" w:sz="4" w:space="0" w:color="000000"/>
              <w:right w:val="single" w:sz="4" w:space="0" w:color="000000"/>
            </w:tcBorders>
            <w:shd w:val="clear" w:color="000000" w:fill="E2EFD9"/>
            <w:vAlign w:val="center"/>
            <w:hideMark/>
          </w:tcPr>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3</w:t>
            </w:r>
          </w:p>
        </w:tc>
        <w:tc>
          <w:tcPr>
            <w:tcW w:w="2694" w:type="dxa"/>
            <w:tcBorders>
              <w:top w:val="nil"/>
              <w:left w:val="nil"/>
              <w:bottom w:val="single" w:sz="4" w:space="0" w:color="000000"/>
              <w:right w:val="single" w:sz="4" w:space="0" w:color="000000"/>
            </w:tcBorders>
            <w:shd w:val="clear" w:color="000000" w:fill="E2EFD9"/>
            <w:vAlign w:val="center"/>
            <w:hideMark/>
          </w:tcPr>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2</w:t>
            </w:r>
          </w:p>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2499" w:type="dxa"/>
            <w:tcBorders>
              <w:top w:val="nil"/>
              <w:left w:val="nil"/>
              <w:bottom w:val="nil"/>
              <w:right w:val="nil"/>
            </w:tcBorders>
            <w:shd w:val="clear" w:color="auto" w:fill="auto"/>
            <w:noWrap/>
            <w:hideMark/>
          </w:tcPr>
          <w:p w:rsidR="00C21368" w:rsidRPr="00EE105F" w:rsidRDefault="00C21368" w:rsidP="00FF17A4">
            <w:pPr>
              <w:spacing w:after="0" w:line="240" w:lineRule="auto"/>
              <w:rPr>
                <w:rFonts w:ascii="Times New Roman" w:hAnsi="Times New Roman"/>
                <w:color w:val="000000"/>
                <w:sz w:val="20"/>
                <w:szCs w:val="20"/>
              </w:rPr>
            </w:pPr>
          </w:p>
        </w:tc>
      </w:tr>
      <w:tr w:rsidR="00C21368" w:rsidRPr="00EE105F" w:rsidTr="00976782">
        <w:trPr>
          <w:trHeight w:val="469"/>
        </w:trPr>
        <w:tc>
          <w:tcPr>
            <w:tcW w:w="3969" w:type="dxa"/>
            <w:tcBorders>
              <w:top w:val="nil"/>
              <w:left w:val="single" w:sz="4" w:space="0" w:color="000000"/>
              <w:bottom w:val="single" w:sz="4" w:space="0" w:color="000000"/>
              <w:right w:val="single" w:sz="4" w:space="0" w:color="000000"/>
            </w:tcBorders>
            <w:shd w:val="clear" w:color="auto" w:fill="auto"/>
            <w:hideMark/>
          </w:tcPr>
          <w:p w:rsidR="00C21368" w:rsidRPr="00EE105F" w:rsidRDefault="00C21368" w:rsidP="00FF17A4">
            <w:pPr>
              <w:spacing w:after="0" w:line="240" w:lineRule="auto"/>
              <w:rPr>
                <w:rFonts w:ascii="Times New Roman" w:hAnsi="Times New Roman"/>
                <w:sz w:val="20"/>
                <w:szCs w:val="20"/>
              </w:rPr>
            </w:pPr>
            <w:r w:rsidRPr="00EE105F">
              <w:rPr>
                <w:rFonts w:ascii="Times New Roman" w:hAnsi="Times New Roman"/>
                <w:sz w:val="20"/>
                <w:szCs w:val="20"/>
              </w:rPr>
              <w:t>Alınan rapor sayısı</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6</w:t>
            </w:r>
          </w:p>
        </w:tc>
        <w:tc>
          <w:tcPr>
            <w:tcW w:w="992" w:type="dxa"/>
            <w:tcBorders>
              <w:top w:val="nil"/>
              <w:left w:val="nil"/>
              <w:bottom w:val="single" w:sz="4" w:space="0" w:color="000000"/>
              <w:right w:val="single" w:sz="4" w:space="0" w:color="000000"/>
            </w:tcBorders>
            <w:shd w:val="clear" w:color="auto" w:fill="auto"/>
            <w:vAlign w:val="center"/>
            <w:hideMark/>
          </w:tcPr>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15</w:t>
            </w:r>
          </w:p>
        </w:tc>
        <w:tc>
          <w:tcPr>
            <w:tcW w:w="2694" w:type="dxa"/>
            <w:tcBorders>
              <w:top w:val="nil"/>
              <w:left w:val="nil"/>
              <w:bottom w:val="single" w:sz="4" w:space="0" w:color="000000"/>
              <w:right w:val="single" w:sz="4" w:space="0" w:color="000000"/>
            </w:tcBorders>
            <w:shd w:val="clear" w:color="auto" w:fill="auto"/>
            <w:vAlign w:val="center"/>
            <w:hideMark/>
          </w:tcPr>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19</w:t>
            </w:r>
          </w:p>
          <w:p w:rsidR="00C21368" w:rsidRPr="00EE105F" w:rsidRDefault="00C21368" w:rsidP="00FF17A4">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c>
          <w:tcPr>
            <w:tcW w:w="2499" w:type="dxa"/>
            <w:tcBorders>
              <w:top w:val="nil"/>
              <w:left w:val="nil"/>
              <w:bottom w:val="nil"/>
              <w:right w:val="nil"/>
            </w:tcBorders>
            <w:shd w:val="clear" w:color="auto" w:fill="auto"/>
            <w:noWrap/>
            <w:hideMark/>
          </w:tcPr>
          <w:p w:rsidR="00C21368" w:rsidRPr="00EE105F" w:rsidRDefault="00C21368" w:rsidP="00FF17A4">
            <w:pPr>
              <w:spacing w:after="0" w:line="240" w:lineRule="auto"/>
              <w:rPr>
                <w:rFonts w:ascii="Times New Roman" w:hAnsi="Times New Roman"/>
                <w:color w:val="000000"/>
                <w:sz w:val="20"/>
                <w:szCs w:val="20"/>
              </w:rPr>
            </w:pPr>
          </w:p>
        </w:tc>
      </w:tr>
    </w:tbl>
    <w:p w:rsidR="00EE105F" w:rsidRDefault="00EE105F" w:rsidP="008F4C21"/>
    <w:p w:rsidR="00EE105F" w:rsidRDefault="00EE105F" w:rsidP="008F4C21"/>
    <w:p w:rsidR="00EE105F" w:rsidRDefault="00EE105F" w:rsidP="008F4C21"/>
    <w:p w:rsidR="00EE105F" w:rsidRDefault="00EE105F" w:rsidP="008F4C21"/>
    <w:p w:rsidR="00EE105F" w:rsidRDefault="00EE105F" w:rsidP="008F4C21"/>
    <w:p w:rsidR="00EE105F" w:rsidRDefault="00EE105F" w:rsidP="008F4C21"/>
    <w:tbl>
      <w:tblPr>
        <w:tblpPr w:leftFromText="141" w:rightFromText="141" w:vertAnchor="text" w:horzAnchor="margin" w:tblpX="70" w:tblpY="166"/>
        <w:tblW w:w="11350" w:type="dxa"/>
        <w:tblCellMar>
          <w:left w:w="70" w:type="dxa"/>
          <w:right w:w="70" w:type="dxa"/>
        </w:tblCellMar>
        <w:tblLook w:val="04A0" w:firstRow="1" w:lastRow="0" w:firstColumn="1" w:lastColumn="0" w:noHBand="0" w:noVBand="1"/>
      </w:tblPr>
      <w:tblGrid>
        <w:gridCol w:w="3261"/>
        <w:gridCol w:w="1559"/>
        <w:gridCol w:w="2551"/>
        <w:gridCol w:w="3979"/>
      </w:tblGrid>
      <w:tr w:rsidR="0076756D" w:rsidRPr="00FF17A4" w:rsidTr="0002597F">
        <w:trPr>
          <w:trHeight w:val="285"/>
        </w:trPr>
        <w:tc>
          <w:tcPr>
            <w:tcW w:w="11350" w:type="dxa"/>
            <w:gridSpan w:val="4"/>
            <w:tcBorders>
              <w:top w:val="nil"/>
              <w:left w:val="nil"/>
              <w:bottom w:val="nil"/>
              <w:right w:val="nil"/>
            </w:tcBorders>
            <w:shd w:val="clear" w:color="auto" w:fill="auto"/>
            <w:hideMark/>
          </w:tcPr>
          <w:p w:rsidR="0076756D" w:rsidRPr="00FF17A4" w:rsidRDefault="006A17A5" w:rsidP="0002597F">
            <w:pPr>
              <w:spacing w:after="0" w:line="240" w:lineRule="auto"/>
              <w:rPr>
                <w:rFonts w:ascii="Times New Roman" w:hAnsi="Times New Roman"/>
                <w:b/>
                <w:bCs/>
                <w:sz w:val="20"/>
                <w:szCs w:val="20"/>
              </w:rPr>
            </w:pPr>
            <w:r w:rsidRPr="00FF17A4">
              <w:rPr>
                <w:rFonts w:ascii="Times New Roman" w:hAnsi="Times New Roman"/>
                <w:b/>
                <w:bCs/>
                <w:sz w:val="20"/>
                <w:szCs w:val="20"/>
              </w:rPr>
              <w:lastRenderedPageBreak/>
              <w:t>Tablo 14</w:t>
            </w:r>
            <w:r w:rsidR="0076756D" w:rsidRPr="00FF17A4">
              <w:rPr>
                <w:rFonts w:ascii="Times New Roman" w:hAnsi="Times New Roman"/>
                <w:b/>
                <w:bCs/>
                <w:sz w:val="20"/>
                <w:szCs w:val="20"/>
              </w:rPr>
              <w:t>. Öğretmenlerin Katıldığı Hizmet İçi Eğitim Programları</w:t>
            </w:r>
          </w:p>
        </w:tc>
      </w:tr>
      <w:tr w:rsidR="0076756D" w:rsidRPr="00FF17A4" w:rsidTr="0002597F">
        <w:trPr>
          <w:trHeight w:val="549"/>
        </w:trPr>
        <w:tc>
          <w:tcPr>
            <w:tcW w:w="3261" w:type="dxa"/>
            <w:tcBorders>
              <w:top w:val="single" w:sz="4" w:space="0" w:color="000000"/>
              <w:left w:val="single" w:sz="4" w:space="0" w:color="000000"/>
              <w:bottom w:val="single" w:sz="4" w:space="0" w:color="000000"/>
              <w:right w:val="single" w:sz="4" w:space="0" w:color="000000"/>
            </w:tcBorders>
            <w:shd w:val="clear" w:color="000000" w:fill="E2EFD9"/>
            <w:hideMark/>
          </w:tcPr>
          <w:p w:rsidR="0076756D" w:rsidRPr="00FF17A4" w:rsidRDefault="0076756D" w:rsidP="0002597F">
            <w:pPr>
              <w:spacing w:after="0" w:line="240" w:lineRule="auto"/>
              <w:ind w:firstLineChars="400" w:firstLine="803"/>
              <w:rPr>
                <w:rFonts w:ascii="Times New Roman" w:hAnsi="Times New Roman"/>
                <w:b/>
                <w:bCs/>
                <w:sz w:val="20"/>
                <w:szCs w:val="20"/>
              </w:rPr>
            </w:pPr>
            <w:r w:rsidRPr="00FF17A4">
              <w:rPr>
                <w:rFonts w:ascii="Times New Roman" w:hAnsi="Times New Roman"/>
                <w:b/>
                <w:bCs/>
                <w:sz w:val="20"/>
                <w:szCs w:val="20"/>
              </w:rPr>
              <w:t>Adı ve Soyadı</w:t>
            </w:r>
          </w:p>
        </w:tc>
        <w:tc>
          <w:tcPr>
            <w:tcW w:w="1559" w:type="dxa"/>
            <w:tcBorders>
              <w:top w:val="single" w:sz="4" w:space="0" w:color="000000"/>
              <w:left w:val="nil"/>
              <w:bottom w:val="single" w:sz="4" w:space="0" w:color="000000"/>
              <w:right w:val="single" w:sz="4" w:space="0" w:color="000000"/>
            </w:tcBorders>
            <w:shd w:val="clear" w:color="000000" w:fill="E2EFD9"/>
            <w:hideMark/>
          </w:tcPr>
          <w:p w:rsidR="0076756D" w:rsidRPr="00FF17A4" w:rsidRDefault="0076756D" w:rsidP="0002597F">
            <w:pPr>
              <w:spacing w:after="0" w:line="240" w:lineRule="auto"/>
              <w:ind w:firstLineChars="200" w:firstLine="402"/>
              <w:rPr>
                <w:rFonts w:ascii="Times New Roman" w:hAnsi="Times New Roman"/>
                <w:b/>
                <w:bCs/>
                <w:sz w:val="20"/>
                <w:szCs w:val="20"/>
              </w:rPr>
            </w:pPr>
            <w:r w:rsidRPr="00FF17A4">
              <w:rPr>
                <w:rFonts w:ascii="Times New Roman" w:hAnsi="Times New Roman"/>
                <w:b/>
                <w:bCs/>
                <w:sz w:val="20"/>
                <w:szCs w:val="20"/>
              </w:rPr>
              <w:t>Branşı</w:t>
            </w:r>
          </w:p>
        </w:tc>
        <w:tc>
          <w:tcPr>
            <w:tcW w:w="2551" w:type="dxa"/>
            <w:tcBorders>
              <w:top w:val="single" w:sz="4" w:space="0" w:color="000000"/>
              <w:left w:val="nil"/>
              <w:bottom w:val="single" w:sz="4" w:space="0" w:color="000000"/>
              <w:right w:val="single" w:sz="4" w:space="0" w:color="000000"/>
            </w:tcBorders>
            <w:shd w:val="clear" w:color="000000" w:fill="E2EFD9"/>
            <w:hideMark/>
          </w:tcPr>
          <w:p w:rsidR="0076756D" w:rsidRPr="00FF17A4" w:rsidRDefault="0076756D" w:rsidP="0002597F">
            <w:pPr>
              <w:spacing w:after="0" w:line="240" w:lineRule="auto"/>
              <w:rPr>
                <w:rFonts w:ascii="Times New Roman" w:hAnsi="Times New Roman"/>
                <w:b/>
                <w:bCs/>
                <w:sz w:val="20"/>
                <w:szCs w:val="20"/>
              </w:rPr>
            </w:pPr>
            <w:r w:rsidRPr="00FF17A4">
              <w:rPr>
                <w:rFonts w:ascii="Times New Roman" w:hAnsi="Times New Roman"/>
                <w:b/>
                <w:bCs/>
                <w:sz w:val="20"/>
                <w:szCs w:val="20"/>
              </w:rPr>
              <w:t>Son 4 Yılda Katıldığı Hizmetiçi Eğitim Sayısı</w:t>
            </w:r>
          </w:p>
          <w:p w:rsidR="0076756D" w:rsidRPr="00FF17A4" w:rsidRDefault="0076756D" w:rsidP="0002597F">
            <w:pPr>
              <w:spacing w:after="0" w:line="240" w:lineRule="auto"/>
              <w:ind w:firstLineChars="100" w:firstLine="201"/>
              <w:rPr>
                <w:rFonts w:ascii="Times New Roman" w:hAnsi="Times New Roman"/>
                <w:b/>
                <w:bCs/>
                <w:sz w:val="20"/>
                <w:szCs w:val="20"/>
              </w:rPr>
            </w:pPr>
          </w:p>
        </w:tc>
        <w:tc>
          <w:tcPr>
            <w:tcW w:w="3979" w:type="dxa"/>
            <w:tcBorders>
              <w:top w:val="nil"/>
              <w:left w:val="nil"/>
              <w:bottom w:val="nil"/>
              <w:right w:val="nil"/>
            </w:tcBorders>
            <w:shd w:val="clear" w:color="auto" w:fill="auto"/>
            <w:noWrap/>
            <w:hideMark/>
          </w:tcPr>
          <w:p w:rsidR="0076756D" w:rsidRPr="00FF17A4" w:rsidRDefault="0076756D" w:rsidP="0002597F">
            <w:pPr>
              <w:spacing w:after="0" w:line="240" w:lineRule="auto"/>
              <w:rPr>
                <w:rFonts w:ascii="Times New Roman" w:hAnsi="Times New Roman"/>
                <w:color w:val="000000"/>
                <w:sz w:val="20"/>
                <w:szCs w:val="20"/>
              </w:rPr>
            </w:pPr>
          </w:p>
        </w:tc>
      </w:tr>
      <w:tr w:rsidR="0076756D" w:rsidRPr="00FF17A4" w:rsidTr="0002597F">
        <w:trPr>
          <w:trHeight w:val="424"/>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756D" w:rsidRPr="00FF17A4" w:rsidRDefault="0071684A"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  </w:t>
            </w:r>
            <w:r w:rsidRPr="00FF17A4">
              <w:rPr>
                <w:rFonts w:ascii="Times New Roman" w:hAnsi="Times New Roman"/>
                <w:color w:val="000000"/>
                <w:sz w:val="20"/>
                <w:szCs w:val="20"/>
                <w:shd w:val="clear" w:color="auto" w:fill="FFFFFF"/>
              </w:rPr>
              <w:t>ABDULLAH DOĞAN</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6756D" w:rsidRPr="00FF17A4" w:rsidRDefault="0076756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GÖRSEL S.</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76756D" w:rsidRPr="00FF17A4" w:rsidRDefault="0076756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p w:rsidR="0076756D" w:rsidRPr="00FF17A4" w:rsidRDefault="0076756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71684A" w:rsidRPr="00FF17A4">
              <w:rPr>
                <w:rFonts w:ascii="Times New Roman" w:hAnsi="Times New Roman"/>
                <w:color w:val="000000"/>
                <w:sz w:val="20"/>
                <w:szCs w:val="20"/>
              </w:rPr>
              <w:t>19</w:t>
            </w:r>
          </w:p>
          <w:p w:rsidR="0076756D" w:rsidRPr="00FF17A4" w:rsidRDefault="0076756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3979" w:type="dxa"/>
            <w:tcBorders>
              <w:top w:val="nil"/>
              <w:left w:val="nil"/>
              <w:bottom w:val="nil"/>
              <w:right w:val="nil"/>
            </w:tcBorders>
            <w:shd w:val="clear" w:color="auto" w:fill="auto"/>
            <w:noWrap/>
            <w:hideMark/>
          </w:tcPr>
          <w:p w:rsidR="0076756D" w:rsidRPr="00FF17A4" w:rsidRDefault="0076756D" w:rsidP="0002597F">
            <w:pPr>
              <w:spacing w:after="0" w:line="240" w:lineRule="auto"/>
              <w:rPr>
                <w:rFonts w:ascii="Times New Roman" w:hAnsi="Times New Roman"/>
                <w:color w:val="000000"/>
                <w:sz w:val="20"/>
                <w:szCs w:val="20"/>
              </w:rPr>
            </w:pPr>
          </w:p>
        </w:tc>
      </w:tr>
      <w:tr w:rsidR="0076756D" w:rsidRPr="00FF17A4" w:rsidTr="0002597F">
        <w:trPr>
          <w:trHeight w:val="434"/>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756D" w:rsidRPr="00FF17A4" w:rsidRDefault="0076756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71684A" w:rsidRPr="00FF17A4">
              <w:rPr>
                <w:rFonts w:ascii="Times New Roman" w:hAnsi="Times New Roman"/>
                <w:color w:val="000000"/>
                <w:sz w:val="20"/>
                <w:szCs w:val="20"/>
              </w:rPr>
              <w:t>ABDÜSSELAM MÜFTÜOĞLU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6756D" w:rsidRPr="00FF17A4" w:rsidRDefault="0076756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71684A" w:rsidRPr="00FF17A4">
              <w:rPr>
                <w:rFonts w:ascii="Times New Roman" w:hAnsi="Times New Roman"/>
                <w:color w:val="000000"/>
                <w:sz w:val="20"/>
                <w:szCs w:val="20"/>
              </w:rPr>
              <w:t>MÜZİK</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76756D" w:rsidRPr="00FF17A4" w:rsidRDefault="0076756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p w:rsidR="0076756D" w:rsidRPr="00FF17A4" w:rsidRDefault="0076756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r w:rsidR="0071684A" w:rsidRPr="00FF17A4">
              <w:rPr>
                <w:rFonts w:ascii="Times New Roman" w:hAnsi="Times New Roman"/>
                <w:color w:val="000000"/>
                <w:sz w:val="20"/>
                <w:szCs w:val="20"/>
              </w:rPr>
              <w:t>18</w:t>
            </w:r>
          </w:p>
          <w:p w:rsidR="0076756D" w:rsidRPr="00FF17A4" w:rsidRDefault="0076756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3979" w:type="dxa"/>
            <w:tcBorders>
              <w:top w:val="nil"/>
              <w:left w:val="nil"/>
              <w:bottom w:val="nil"/>
              <w:right w:val="nil"/>
            </w:tcBorders>
            <w:shd w:val="clear" w:color="auto" w:fill="auto"/>
            <w:noWrap/>
            <w:hideMark/>
          </w:tcPr>
          <w:p w:rsidR="0076756D" w:rsidRPr="00FF17A4" w:rsidRDefault="0076756D"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71684A"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AKİF ARSLAN</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71684A"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İNGİLİZCE</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71684A"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23</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71684A"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EBRU COŞKON</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71684A"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REHBERLİK</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6</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EMİNE ÖZGÜVEN</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D.K.A.B.</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13</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E. BERK BAYSAL</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TARİH</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11</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FATMA GÜREL</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T.D.E.</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70</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GÜLTEN KAHRAMAN</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GÖRSEL S</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18</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xml:space="preserve">İBRAHİM </w:t>
            </w:r>
            <w:proofErr w:type="gramStart"/>
            <w:r w:rsidRPr="00FF17A4">
              <w:rPr>
                <w:rFonts w:ascii="Times New Roman" w:hAnsi="Times New Roman"/>
                <w:color w:val="000000"/>
                <w:sz w:val="20"/>
                <w:szCs w:val="20"/>
              </w:rPr>
              <w:t>KIYAK</w:t>
            </w:r>
            <w:proofErr w:type="gramEnd"/>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BEDEN E.</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12</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İSHAK ÜNÜVAR</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GÖRSEL S</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19</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MELEK ÇETİN</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BİYOLOJİ</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5</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MERVE YILDIZ</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GÖRSEL S</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10</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71684A"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NALAN DİNÇER</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MÜZİK</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71684A"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16</w:t>
            </w:r>
          </w:p>
        </w:tc>
        <w:tc>
          <w:tcPr>
            <w:tcW w:w="3979" w:type="dxa"/>
            <w:tcBorders>
              <w:top w:val="nil"/>
              <w:left w:val="nil"/>
              <w:bottom w:val="nil"/>
              <w:right w:val="nil"/>
            </w:tcBorders>
            <w:shd w:val="clear" w:color="auto" w:fill="auto"/>
            <w:noWrap/>
          </w:tcPr>
          <w:p w:rsidR="0071684A" w:rsidRPr="00FF17A4" w:rsidRDefault="0071684A" w:rsidP="0002597F">
            <w:pPr>
              <w:spacing w:after="0" w:line="240" w:lineRule="auto"/>
              <w:rPr>
                <w:rFonts w:ascii="Times New Roman" w:hAnsi="Times New Roman"/>
                <w:color w:val="000000"/>
                <w:sz w:val="20"/>
                <w:szCs w:val="20"/>
              </w:rPr>
            </w:pPr>
          </w:p>
        </w:tc>
      </w:tr>
      <w:tr w:rsidR="00AE1AED"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ÖZKAN ÖZSAYAN</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COĞRAFYA</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17</w:t>
            </w:r>
          </w:p>
        </w:tc>
        <w:tc>
          <w:tcPr>
            <w:tcW w:w="3979" w:type="dxa"/>
            <w:tcBorders>
              <w:top w:val="nil"/>
              <w:left w:val="nil"/>
              <w:bottom w:val="nil"/>
              <w:right w:val="nil"/>
            </w:tcBorders>
            <w:shd w:val="clear" w:color="auto" w:fill="auto"/>
            <w:noWrap/>
          </w:tcPr>
          <w:p w:rsidR="00AE1AED" w:rsidRPr="00FF17A4" w:rsidRDefault="00AE1AED" w:rsidP="0002597F">
            <w:pPr>
              <w:spacing w:after="0" w:line="240" w:lineRule="auto"/>
              <w:rPr>
                <w:rFonts w:ascii="Times New Roman" w:hAnsi="Times New Roman"/>
                <w:color w:val="000000"/>
                <w:sz w:val="20"/>
                <w:szCs w:val="20"/>
              </w:rPr>
            </w:pPr>
          </w:p>
        </w:tc>
      </w:tr>
      <w:tr w:rsidR="00AE1AED"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SIDDIKA HAVUÇCU</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FİZİK</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24</w:t>
            </w:r>
          </w:p>
        </w:tc>
        <w:tc>
          <w:tcPr>
            <w:tcW w:w="3979" w:type="dxa"/>
            <w:tcBorders>
              <w:top w:val="nil"/>
              <w:left w:val="nil"/>
              <w:bottom w:val="nil"/>
              <w:right w:val="nil"/>
            </w:tcBorders>
            <w:shd w:val="clear" w:color="auto" w:fill="auto"/>
            <w:noWrap/>
          </w:tcPr>
          <w:p w:rsidR="00AE1AED" w:rsidRPr="00FF17A4" w:rsidRDefault="00AE1AED" w:rsidP="0002597F">
            <w:pPr>
              <w:spacing w:after="0" w:line="240" w:lineRule="auto"/>
              <w:rPr>
                <w:rFonts w:ascii="Times New Roman" w:hAnsi="Times New Roman"/>
                <w:color w:val="000000"/>
                <w:sz w:val="20"/>
                <w:szCs w:val="20"/>
              </w:rPr>
            </w:pPr>
          </w:p>
        </w:tc>
      </w:tr>
      <w:tr w:rsidR="00AE1AED"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ŞEHRİBAN ŞAHİN</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GÖRSEL S</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19</w:t>
            </w:r>
          </w:p>
        </w:tc>
        <w:tc>
          <w:tcPr>
            <w:tcW w:w="3979" w:type="dxa"/>
            <w:tcBorders>
              <w:top w:val="nil"/>
              <w:left w:val="nil"/>
              <w:bottom w:val="nil"/>
              <w:right w:val="nil"/>
            </w:tcBorders>
            <w:shd w:val="clear" w:color="auto" w:fill="auto"/>
            <w:noWrap/>
          </w:tcPr>
          <w:p w:rsidR="00AE1AED" w:rsidRPr="00FF17A4" w:rsidRDefault="00AE1AED" w:rsidP="0002597F">
            <w:pPr>
              <w:spacing w:after="0" w:line="240" w:lineRule="auto"/>
              <w:rPr>
                <w:rFonts w:ascii="Times New Roman" w:hAnsi="Times New Roman"/>
                <w:color w:val="000000"/>
                <w:sz w:val="20"/>
                <w:szCs w:val="20"/>
              </w:rPr>
            </w:pPr>
          </w:p>
        </w:tc>
      </w:tr>
      <w:tr w:rsidR="00AE1AED"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TAMER LÖK</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T.D.E.</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18</w:t>
            </w:r>
          </w:p>
        </w:tc>
        <w:tc>
          <w:tcPr>
            <w:tcW w:w="3979" w:type="dxa"/>
            <w:tcBorders>
              <w:top w:val="nil"/>
              <w:left w:val="nil"/>
              <w:bottom w:val="nil"/>
              <w:right w:val="nil"/>
            </w:tcBorders>
            <w:shd w:val="clear" w:color="auto" w:fill="auto"/>
            <w:noWrap/>
          </w:tcPr>
          <w:p w:rsidR="00AE1AED" w:rsidRPr="00FF17A4" w:rsidRDefault="00AE1AED" w:rsidP="0002597F">
            <w:pPr>
              <w:spacing w:after="0" w:line="240" w:lineRule="auto"/>
              <w:rPr>
                <w:rFonts w:ascii="Times New Roman" w:hAnsi="Times New Roman"/>
                <w:color w:val="000000"/>
                <w:sz w:val="20"/>
                <w:szCs w:val="20"/>
              </w:rPr>
            </w:pPr>
          </w:p>
        </w:tc>
      </w:tr>
      <w:tr w:rsidR="00AE1AED" w:rsidRPr="00FF17A4" w:rsidTr="0002597F">
        <w:trPr>
          <w:trHeight w:val="4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TUBA ÖZÇELİK</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MÜZİK</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AE1AED" w:rsidRPr="00FF17A4" w:rsidRDefault="00AE1AED" w:rsidP="0002597F">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14</w:t>
            </w:r>
          </w:p>
        </w:tc>
        <w:tc>
          <w:tcPr>
            <w:tcW w:w="3979" w:type="dxa"/>
            <w:tcBorders>
              <w:top w:val="nil"/>
              <w:left w:val="nil"/>
              <w:bottom w:val="nil"/>
              <w:right w:val="nil"/>
            </w:tcBorders>
            <w:shd w:val="clear" w:color="auto" w:fill="auto"/>
            <w:noWrap/>
          </w:tcPr>
          <w:p w:rsidR="00AE1AED" w:rsidRPr="00FF17A4" w:rsidRDefault="00AE1AED" w:rsidP="0002597F">
            <w:pPr>
              <w:spacing w:after="0" w:line="240" w:lineRule="auto"/>
              <w:rPr>
                <w:rFonts w:ascii="Times New Roman" w:hAnsi="Times New Roman"/>
                <w:color w:val="000000"/>
                <w:sz w:val="20"/>
                <w:szCs w:val="20"/>
              </w:rPr>
            </w:pPr>
          </w:p>
        </w:tc>
      </w:tr>
      <w:bookmarkEnd w:id="22"/>
      <w:bookmarkEnd w:id="23"/>
      <w:bookmarkEnd w:id="25"/>
    </w:tbl>
    <w:p w:rsidR="00E64950" w:rsidRPr="007D7380" w:rsidRDefault="00E64950" w:rsidP="00E64950">
      <w:pPr>
        <w:spacing w:after="0" w:line="264" w:lineRule="auto"/>
        <w:ind w:firstLine="708"/>
        <w:jc w:val="both"/>
        <w:rPr>
          <w:rFonts w:ascii="Times New Roman" w:hAnsi="Times New Roman"/>
          <w:szCs w:val="24"/>
        </w:rPr>
      </w:pPr>
    </w:p>
    <w:p w:rsidR="00E64950" w:rsidRPr="007D7380" w:rsidRDefault="00E64950" w:rsidP="00E64950">
      <w:pPr>
        <w:spacing w:after="0" w:line="264" w:lineRule="auto"/>
        <w:ind w:firstLine="708"/>
        <w:jc w:val="both"/>
        <w:rPr>
          <w:rFonts w:ascii="Times New Roman" w:hAnsi="Times New Roman"/>
          <w:szCs w:val="24"/>
        </w:rPr>
      </w:pPr>
    </w:p>
    <w:p w:rsidR="00E64950" w:rsidRPr="007D7380" w:rsidRDefault="00E64950" w:rsidP="00E64950">
      <w:pPr>
        <w:spacing w:after="0" w:line="264" w:lineRule="auto"/>
        <w:ind w:firstLine="708"/>
        <w:jc w:val="both"/>
        <w:rPr>
          <w:rFonts w:ascii="Times New Roman" w:hAnsi="Times New Roman"/>
          <w:szCs w:val="24"/>
        </w:rPr>
      </w:pPr>
    </w:p>
    <w:p w:rsidR="00E64950" w:rsidRPr="007D7380" w:rsidRDefault="00E64950" w:rsidP="00E64950">
      <w:pPr>
        <w:widowControl w:val="0"/>
        <w:spacing w:after="0" w:line="264" w:lineRule="auto"/>
        <w:ind w:left="1416" w:right="1135"/>
        <w:jc w:val="both"/>
        <w:outlineLvl w:val="8"/>
        <w:rPr>
          <w:rFonts w:ascii="Times New Roman" w:eastAsia="Adobe Garamond Pro Bold" w:hAnsi="Times New Roman"/>
          <w:b/>
          <w:bCs/>
          <w:spacing w:val="-1"/>
          <w:szCs w:val="24"/>
        </w:rPr>
      </w:pPr>
    </w:p>
    <w:p w:rsidR="004B5B03" w:rsidRDefault="004B5B03" w:rsidP="004B5B03">
      <w:pPr>
        <w:autoSpaceDE w:val="0"/>
        <w:autoSpaceDN w:val="0"/>
        <w:adjustRightInd w:val="0"/>
        <w:spacing w:after="0" w:line="240" w:lineRule="auto"/>
        <w:ind w:firstLine="708"/>
        <w:jc w:val="both"/>
        <w:rPr>
          <w:rFonts w:ascii="Times New Roman" w:hAnsi="Times New Roman"/>
          <w:szCs w:val="24"/>
        </w:rPr>
      </w:pPr>
    </w:p>
    <w:p w:rsidR="004B5B03" w:rsidRDefault="004B5B03" w:rsidP="0083130F">
      <w:pPr>
        <w:jc w:val="both"/>
        <w:rPr>
          <w:rFonts w:ascii="Times New Roman" w:hAnsi="Times New Roman"/>
          <w:szCs w:val="24"/>
        </w:rPr>
      </w:pPr>
    </w:p>
    <w:p w:rsidR="00BF70C0" w:rsidRDefault="00BF70C0" w:rsidP="0083130F">
      <w:pPr>
        <w:jc w:val="both"/>
        <w:rPr>
          <w:rFonts w:ascii="Times New Roman" w:hAnsi="Times New Roman"/>
          <w:szCs w:val="24"/>
        </w:rPr>
      </w:pPr>
    </w:p>
    <w:p w:rsidR="00BF70C0" w:rsidRDefault="00BF70C0" w:rsidP="0083130F">
      <w:pPr>
        <w:jc w:val="both"/>
        <w:rPr>
          <w:rFonts w:ascii="Times New Roman" w:hAnsi="Times New Roman"/>
          <w:szCs w:val="24"/>
        </w:rPr>
      </w:pPr>
    </w:p>
    <w:p w:rsidR="00BF70C0" w:rsidRDefault="00BF70C0" w:rsidP="0083130F">
      <w:pPr>
        <w:jc w:val="both"/>
        <w:rPr>
          <w:rFonts w:ascii="Times New Roman" w:hAnsi="Times New Roman"/>
          <w:szCs w:val="24"/>
        </w:rPr>
      </w:pPr>
    </w:p>
    <w:p w:rsidR="00BF70C0" w:rsidRDefault="00BF70C0" w:rsidP="0083130F">
      <w:pPr>
        <w:jc w:val="both"/>
        <w:rPr>
          <w:rFonts w:ascii="Times New Roman" w:hAnsi="Times New Roman"/>
          <w:szCs w:val="24"/>
        </w:rPr>
      </w:pPr>
    </w:p>
    <w:tbl>
      <w:tblPr>
        <w:tblpPr w:leftFromText="141" w:rightFromText="141" w:horzAnchor="margin" w:tblpY="411"/>
        <w:tblW w:w="11420" w:type="dxa"/>
        <w:tblCellMar>
          <w:left w:w="70" w:type="dxa"/>
          <w:right w:w="70" w:type="dxa"/>
        </w:tblCellMar>
        <w:tblLook w:val="04A0" w:firstRow="1" w:lastRow="0" w:firstColumn="1" w:lastColumn="0" w:noHBand="0" w:noVBand="1"/>
      </w:tblPr>
      <w:tblGrid>
        <w:gridCol w:w="779"/>
        <w:gridCol w:w="1701"/>
        <w:gridCol w:w="709"/>
        <w:gridCol w:w="709"/>
        <w:gridCol w:w="1559"/>
        <w:gridCol w:w="1134"/>
        <w:gridCol w:w="2977"/>
        <w:gridCol w:w="1852"/>
      </w:tblGrid>
      <w:tr w:rsidR="004531AE" w:rsidRPr="004531AE" w:rsidTr="004531AE">
        <w:trPr>
          <w:trHeight w:val="285"/>
        </w:trPr>
        <w:tc>
          <w:tcPr>
            <w:tcW w:w="11420" w:type="dxa"/>
            <w:gridSpan w:val="8"/>
            <w:tcBorders>
              <w:top w:val="nil"/>
              <w:left w:val="nil"/>
              <w:bottom w:val="nil"/>
              <w:right w:val="nil"/>
            </w:tcBorders>
            <w:shd w:val="clear" w:color="auto" w:fill="auto"/>
            <w:hideMark/>
          </w:tcPr>
          <w:p w:rsidR="006A17A5" w:rsidRPr="00EE105F" w:rsidRDefault="006A17A5" w:rsidP="008D0C12">
            <w:pPr>
              <w:spacing w:after="0" w:line="240" w:lineRule="auto"/>
              <w:jc w:val="both"/>
              <w:rPr>
                <w:rFonts w:ascii="Cambria" w:hAnsi="Cambria"/>
                <w:b/>
                <w:bCs/>
                <w:sz w:val="20"/>
                <w:szCs w:val="20"/>
              </w:rPr>
            </w:pPr>
          </w:p>
          <w:p w:rsidR="006A17A5" w:rsidRPr="00EE105F" w:rsidRDefault="006A17A5" w:rsidP="008D0C12">
            <w:pPr>
              <w:spacing w:after="0" w:line="240" w:lineRule="auto"/>
              <w:ind w:firstLineChars="600" w:firstLine="1205"/>
              <w:jc w:val="both"/>
              <w:rPr>
                <w:rFonts w:ascii="Cambria" w:hAnsi="Cambria"/>
                <w:b/>
                <w:bCs/>
                <w:sz w:val="20"/>
                <w:szCs w:val="20"/>
              </w:rPr>
            </w:pPr>
          </w:p>
          <w:p w:rsidR="004531AE" w:rsidRPr="00EE105F" w:rsidRDefault="006A17A5" w:rsidP="008D0C12">
            <w:pPr>
              <w:spacing w:after="0" w:line="240" w:lineRule="auto"/>
              <w:jc w:val="both"/>
              <w:rPr>
                <w:rFonts w:ascii="Cambria" w:hAnsi="Cambria"/>
                <w:b/>
                <w:bCs/>
                <w:sz w:val="20"/>
                <w:szCs w:val="20"/>
              </w:rPr>
            </w:pPr>
            <w:r w:rsidRPr="00EE105F">
              <w:rPr>
                <w:rFonts w:ascii="Cambria" w:hAnsi="Cambria"/>
                <w:b/>
                <w:bCs/>
                <w:sz w:val="20"/>
                <w:szCs w:val="20"/>
              </w:rPr>
              <w:lastRenderedPageBreak/>
              <w:t>Tablo 15</w:t>
            </w:r>
            <w:r w:rsidR="004531AE" w:rsidRPr="00EE105F">
              <w:rPr>
                <w:rFonts w:ascii="Cambria" w:hAnsi="Cambria"/>
                <w:b/>
                <w:bCs/>
                <w:sz w:val="20"/>
                <w:szCs w:val="20"/>
              </w:rPr>
              <w:t>. Kurumdaki Mevcut Hizmetli/ Memur Sayısı</w:t>
            </w:r>
          </w:p>
        </w:tc>
      </w:tr>
      <w:tr w:rsidR="004531AE" w:rsidRPr="004531AE" w:rsidTr="00A55AC1">
        <w:trPr>
          <w:trHeight w:val="416"/>
        </w:trPr>
        <w:tc>
          <w:tcPr>
            <w:tcW w:w="779" w:type="dxa"/>
            <w:tcBorders>
              <w:top w:val="single" w:sz="4" w:space="0" w:color="000000"/>
              <w:left w:val="single" w:sz="4" w:space="0" w:color="000000"/>
              <w:bottom w:val="single" w:sz="4" w:space="0" w:color="000000"/>
              <w:right w:val="single" w:sz="4" w:space="0" w:color="000000"/>
            </w:tcBorders>
            <w:shd w:val="clear" w:color="000000" w:fill="E2EFD9"/>
            <w:hideMark/>
          </w:tcPr>
          <w:p w:rsidR="004531AE" w:rsidRPr="00EE105F" w:rsidRDefault="004531AE" w:rsidP="004531AE">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lastRenderedPageBreak/>
              <w:t> </w:t>
            </w:r>
          </w:p>
        </w:tc>
        <w:tc>
          <w:tcPr>
            <w:tcW w:w="1701" w:type="dxa"/>
            <w:tcBorders>
              <w:top w:val="single" w:sz="4" w:space="0" w:color="000000"/>
              <w:left w:val="nil"/>
              <w:bottom w:val="single" w:sz="4" w:space="0" w:color="000000"/>
              <w:right w:val="single" w:sz="4" w:space="0" w:color="000000"/>
            </w:tcBorders>
            <w:shd w:val="clear" w:color="000000" w:fill="E2EFD9"/>
            <w:vAlign w:val="center"/>
            <w:hideMark/>
          </w:tcPr>
          <w:p w:rsidR="004531AE" w:rsidRPr="00EE105F" w:rsidRDefault="004531AE" w:rsidP="008D0C12">
            <w:pPr>
              <w:spacing w:after="0" w:line="240" w:lineRule="auto"/>
              <w:jc w:val="both"/>
              <w:rPr>
                <w:rFonts w:ascii="Times New Roman" w:hAnsi="Times New Roman"/>
                <w:b/>
                <w:bCs/>
                <w:sz w:val="20"/>
                <w:szCs w:val="20"/>
              </w:rPr>
            </w:pPr>
            <w:r w:rsidRPr="00EE105F">
              <w:rPr>
                <w:rFonts w:ascii="Times New Roman" w:hAnsi="Times New Roman"/>
                <w:b/>
                <w:bCs/>
                <w:sz w:val="20"/>
                <w:szCs w:val="20"/>
              </w:rPr>
              <w:t>Görevi</w:t>
            </w:r>
          </w:p>
        </w:tc>
        <w:tc>
          <w:tcPr>
            <w:tcW w:w="709" w:type="dxa"/>
            <w:tcBorders>
              <w:top w:val="single" w:sz="4" w:space="0" w:color="000000"/>
              <w:left w:val="nil"/>
              <w:bottom w:val="single" w:sz="4" w:space="0" w:color="000000"/>
              <w:right w:val="single" w:sz="4" w:space="0" w:color="000000"/>
            </w:tcBorders>
            <w:shd w:val="clear" w:color="000000" w:fill="E2EFD9"/>
            <w:vAlign w:val="center"/>
            <w:hideMark/>
          </w:tcPr>
          <w:p w:rsidR="004531AE" w:rsidRPr="00EE105F" w:rsidRDefault="004531AE" w:rsidP="008D0C12">
            <w:pPr>
              <w:spacing w:after="0" w:line="240" w:lineRule="auto"/>
              <w:jc w:val="both"/>
              <w:rPr>
                <w:rFonts w:ascii="Times New Roman" w:hAnsi="Times New Roman"/>
                <w:b/>
                <w:bCs/>
                <w:sz w:val="20"/>
                <w:szCs w:val="20"/>
              </w:rPr>
            </w:pPr>
            <w:r w:rsidRPr="00EE105F">
              <w:rPr>
                <w:rFonts w:ascii="Times New Roman" w:hAnsi="Times New Roman"/>
                <w:b/>
                <w:bCs/>
                <w:sz w:val="20"/>
                <w:szCs w:val="20"/>
              </w:rPr>
              <w:t>Erkek</w:t>
            </w:r>
          </w:p>
        </w:tc>
        <w:tc>
          <w:tcPr>
            <w:tcW w:w="709" w:type="dxa"/>
            <w:tcBorders>
              <w:top w:val="single" w:sz="4" w:space="0" w:color="000000"/>
              <w:left w:val="nil"/>
              <w:bottom w:val="single" w:sz="4" w:space="0" w:color="000000"/>
              <w:right w:val="single" w:sz="4" w:space="0" w:color="000000"/>
            </w:tcBorders>
            <w:shd w:val="clear" w:color="000000" w:fill="E2EFD9"/>
            <w:vAlign w:val="center"/>
            <w:hideMark/>
          </w:tcPr>
          <w:p w:rsidR="004531AE" w:rsidRPr="00EE105F" w:rsidRDefault="004531AE" w:rsidP="008D0C12">
            <w:pPr>
              <w:spacing w:after="0" w:line="240" w:lineRule="auto"/>
              <w:jc w:val="both"/>
              <w:rPr>
                <w:rFonts w:ascii="Times New Roman" w:hAnsi="Times New Roman"/>
                <w:b/>
                <w:bCs/>
                <w:sz w:val="20"/>
                <w:szCs w:val="20"/>
              </w:rPr>
            </w:pPr>
            <w:r w:rsidRPr="00EE105F">
              <w:rPr>
                <w:rFonts w:ascii="Times New Roman" w:hAnsi="Times New Roman"/>
                <w:b/>
                <w:bCs/>
                <w:sz w:val="20"/>
                <w:szCs w:val="20"/>
              </w:rPr>
              <w:t>Kadın</w:t>
            </w:r>
          </w:p>
        </w:tc>
        <w:tc>
          <w:tcPr>
            <w:tcW w:w="1559" w:type="dxa"/>
            <w:tcBorders>
              <w:top w:val="single" w:sz="4" w:space="0" w:color="000000"/>
              <w:left w:val="nil"/>
              <w:bottom w:val="single" w:sz="4" w:space="0" w:color="000000"/>
              <w:right w:val="single" w:sz="4" w:space="0" w:color="000000"/>
            </w:tcBorders>
            <w:shd w:val="clear" w:color="000000" w:fill="E2EFD9"/>
            <w:hideMark/>
          </w:tcPr>
          <w:p w:rsidR="004531AE" w:rsidRPr="00EE105F" w:rsidRDefault="004531AE" w:rsidP="008D0C12">
            <w:pPr>
              <w:spacing w:after="0" w:line="240" w:lineRule="auto"/>
              <w:jc w:val="both"/>
              <w:rPr>
                <w:rFonts w:ascii="Times New Roman" w:hAnsi="Times New Roman"/>
                <w:b/>
                <w:bCs/>
                <w:sz w:val="20"/>
                <w:szCs w:val="20"/>
              </w:rPr>
            </w:pPr>
            <w:r w:rsidRPr="00EE105F">
              <w:rPr>
                <w:rFonts w:ascii="Times New Roman" w:hAnsi="Times New Roman"/>
                <w:b/>
                <w:bCs/>
                <w:sz w:val="20"/>
                <w:szCs w:val="20"/>
              </w:rPr>
              <w:t>Eğitim Durumu</w:t>
            </w:r>
          </w:p>
        </w:tc>
        <w:tc>
          <w:tcPr>
            <w:tcW w:w="1134" w:type="dxa"/>
            <w:tcBorders>
              <w:top w:val="single" w:sz="4" w:space="0" w:color="000000"/>
              <w:left w:val="nil"/>
              <w:bottom w:val="single" w:sz="4" w:space="0" w:color="000000"/>
              <w:right w:val="single" w:sz="4" w:space="0" w:color="000000"/>
            </w:tcBorders>
            <w:shd w:val="clear" w:color="000000" w:fill="E2EFD9"/>
            <w:hideMark/>
          </w:tcPr>
          <w:p w:rsidR="004531AE" w:rsidRPr="00EE105F" w:rsidRDefault="004531AE" w:rsidP="008D0C12">
            <w:pPr>
              <w:spacing w:after="0" w:line="240" w:lineRule="auto"/>
              <w:jc w:val="both"/>
              <w:rPr>
                <w:rFonts w:ascii="Times New Roman" w:hAnsi="Times New Roman"/>
                <w:b/>
                <w:bCs/>
                <w:sz w:val="20"/>
                <w:szCs w:val="20"/>
              </w:rPr>
            </w:pPr>
            <w:r w:rsidRPr="00EE105F">
              <w:rPr>
                <w:rFonts w:ascii="Times New Roman" w:hAnsi="Times New Roman"/>
                <w:b/>
                <w:bCs/>
                <w:sz w:val="20"/>
                <w:szCs w:val="20"/>
              </w:rPr>
              <w:t>Hizmet Yılı</w:t>
            </w:r>
          </w:p>
        </w:tc>
        <w:tc>
          <w:tcPr>
            <w:tcW w:w="2977" w:type="dxa"/>
            <w:tcBorders>
              <w:top w:val="single" w:sz="4" w:space="0" w:color="000000"/>
              <w:left w:val="nil"/>
              <w:bottom w:val="single" w:sz="4" w:space="0" w:color="000000"/>
              <w:right w:val="single" w:sz="4" w:space="0" w:color="000000"/>
            </w:tcBorders>
            <w:shd w:val="clear" w:color="000000" w:fill="E2EFD9"/>
            <w:vAlign w:val="center"/>
            <w:hideMark/>
          </w:tcPr>
          <w:p w:rsidR="004531AE" w:rsidRPr="00EE105F" w:rsidRDefault="004531AE" w:rsidP="008D0C12">
            <w:pPr>
              <w:spacing w:after="0" w:line="240" w:lineRule="auto"/>
              <w:jc w:val="both"/>
              <w:rPr>
                <w:rFonts w:ascii="Times New Roman" w:hAnsi="Times New Roman"/>
                <w:b/>
                <w:bCs/>
                <w:sz w:val="20"/>
                <w:szCs w:val="20"/>
              </w:rPr>
            </w:pPr>
            <w:r w:rsidRPr="00EE105F">
              <w:rPr>
                <w:rFonts w:ascii="Times New Roman" w:hAnsi="Times New Roman"/>
                <w:b/>
                <w:bCs/>
                <w:sz w:val="20"/>
                <w:szCs w:val="20"/>
              </w:rPr>
              <w:t>Toplam</w:t>
            </w:r>
          </w:p>
        </w:tc>
        <w:tc>
          <w:tcPr>
            <w:tcW w:w="1852" w:type="dxa"/>
            <w:tcBorders>
              <w:top w:val="nil"/>
              <w:left w:val="nil"/>
              <w:bottom w:val="nil"/>
              <w:right w:val="nil"/>
            </w:tcBorders>
            <w:shd w:val="clear" w:color="auto" w:fill="auto"/>
            <w:noWrap/>
            <w:hideMark/>
          </w:tcPr>
          <w:p w:rsidR="004531AE" w:rsidRPr="004531AE" w:rsidRDefault="004531AE" w:rsidP="004531AE">
            <w:pPr>
              <w:spacing w:after="0" w:line="240" w:lineRule="auto"/>
              <w:rPr>
                <w:rFonts w:ascii="Times New Roman" w:hAnsi="Times New Roman"/>
                <w:color w:val="000000"/>
                <w:sz w:val="20"/>
                <w:szCs w:val="20"/>
              </w:rPr>
            </w:pPr>
          </w:p>
        </w:tc>
      </w:tr>
      <w:tr w:rsidR="004531AE" w:rsidRPr="004531AE" w:rsidTr="00A55AC1">
        <w:trPr>
          <w:trHeight w:val="432"/>
        </w:trPr>
        <w:tc>
          <w:tcPr>
            <w:tcW w:w="779" w:type="dxa"/>
            <w:tcBorders>
              <w:top w:val="single" w:sz="4" w:space="0" w:color="000000"/>
              <w:left w:val="single" w:sz="4" w:space="0" w:color="000000"/>
              <w:bottom w:val="single" w:sz="4" w:space="0" w:color="000000"/>
              <w:right w:val="single" w:sz="4" w:space="0" w:color="000000"/>
            </w:tcBorders>
            <w:shd w:val="clear" w:color="auto" w:fill="auto"/>
            <w:noWrap/>
            <w:hideMark/>
          </w:tcPr>
          <w:p w:rsidR="004531AE" w:rsidRPr="00EE105F" w:rsidRDefault="004531AE" w:rsidP="004531AE">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1</w:t>
            </w:r>
          </w:p>
        </w:tc>
        <w:tc>
          <w:tcPr>
            <w:tcW w:w="1701" w:type="dxa"/>
            <w:tcBorders>
              <w:top w:val="single" w:sz="4" w:space="0" w:color="000000"/>
              <w:left w:val="nil"/>
              <w:bottom w:val="single" w:sz="4" w:space="0" w:color="000000"/>
              <w:right w:val="single" w:sz="4" w:space="0" w:color="000000"/>
            </w:tcBorders>
            <w:shd w:val="clear" w:color="auto" w:fill="auto"/>
            <w:hideMark/>
          </w:tcPr>
          <w:p w:rsidR="004531AE" w:rsidRPr="00EE105F" w:rsidRDefault="004531AE" w:rsidP="008D0C12">
            <w:pPr>
              <w:spacing w:after="0" w:line="240" w:lineRule="auto"/>
              <w:jc w:val="both"/>
              <w:rPr>
                <w:rFonts w:ascii="Times New Roman" w:hAnsi="Times New Roman"/>
                <w:sz w:val="20"/>
                <w:szCs w:val="20"/>
              </w:rPr>
            </w:pPr>
            <w:r w:rsidRPr="00EE105F">
              <w:rPr>
                <w:rFonts w:ascii="Times New Roman" w:hAnsi="Times New Roman"/>
                <w:sz w:val="20"/>
                <w:szCs w:val="20"/>
              </w:rPr>
              <w:t xml:space="preserve"> Memur</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531A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531A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531A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531AE" w:rsidP="008D0C12">
            <w:pPr>
              <w:spacing w:after="0" w:line="240" w:lineRule="auto"/>
              <w:jc w:val="both"/>
              <w:rPr>
                <w:rFonts w:ascii="Times New Roman" w:hAnsi="Times New Roman"/>
                <w:color w:val="000000"/>
                <w:sz w:val="20"/>
                <w:szCs w:val="20"/>
              </w:rPr>
            </w:pPr>
          </w:p>
        </w:tc>
        <w:tc>
          <w:tcPr>
            <w:tcW w:w="2977"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531AE" w:rsidP="008D0C12">
            <w:pPr>
              <w:spacing w:after="0" w:line="240" w:lineRule="auto"/>
              <w:jc w:val="both"/>
              <w:rPr>
                <w:rFonts w:ascii="Times New Roman" w:hAnsi="Times New Roman"/>
                <w:color w:val="000000"/>
                <w:sz w:val="20"/>
                <w:szCs w:val="20"/>
              </w:rPr>
            </w:pPr>
          </w:p>
        </w:tc>
        <w:tc>
          <w:tcPr>
            <w:tcW w:w="1852" w:type="dxa"/>
            <w:tcBorders>
              <w:top w:val="nil"/>
              <w:left w:val="nil"/>
              <w:bottom w:val="nil"/>
              <w:right w:val="nil"/>
            </w:tcBorders>
            <w:shd w:val="clear" w:color="auto" w:fill="auto"/>
            <w:noWrap/>
            <w:hideMark/>
          </w:tcPr>
          <w:p w:rsidR="004531AE" w:rsidRPr="004531AE" w:rsidRDefault="004531AE" w:rsidP="004531AE">
            <w:pPr>
              <w:spacing w:after="0" w:line="240" w:lineRule="auto"/>
              <w:rPr>
                <w:rFonts w:ascii="Times New Roman" w:hAnsi="Times New Roman"/>
                <w:color w:val="000000"/>
                <w:sz w:val="20"/>
                <w:szCs w:val="20"/>
              </w:rPr>
            </w:pPr>
          </w:p>
        </w:tc>
      </w:tr>
      <w:tr w:rsidR="009B319E" w:rsidRPr="004531AE" w:rsidTr="00A55AC1">
        <w:trPr>
          <w:trHeight w:val="424"/>
        </w:trPr>
        <w:tc>
          <w:tcPr>
            <w:tcW w:w="779" w:type="dxa"/>
            <w:tcBorders>
              <w:top w:val="single" w:sz="4" w:space="0" w:color="000000"/>
              <w:left w:val="single" w:sz="4" w:space="0" w:color="000000"/>
              <w:bottom w:val="single" w:sz="4" w:space="0" w:color="000000"/>
              <w:right w:val="single" w:sz="4" w:space="0" w:color="000000"/>
            </w:tcBorders>
            <w:shd w:val="clear" w:color="auto" w:fill="auto"/>
            <w:noWrap/>
            <w:hideMark/>
          </w:tcPr>
          <w:p w:rsidR="009B319E" w:rsidRPr="00EE105F" w:rsidRDefault="009B319E" w:rsidP="004531AE">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2</w:t>
            </w:r>
          </w:p>
        </w:tc>
        <w:tc>
          <w:tcPr>
            <w:tcW w:w="1701" w:type="dxa"/>
            <w:tcBorders>
              <w:top w:val="single" w:sz="4" w:space="0" w:color="000000"/>
              <w:left w:val="nil"/>
              <w:bottom w:val="single" w:sz="4" w:space="0" w:color="000000"/>
              <w:right w:val="single" w:sz="4" w:space="0" w:color="000000"/>
            </w:tcBorders>
            <w:shd w:val="clear" w:color="auto" w:fill="auto"/>
            <w:hideMark/>
          </w:tcPr>
          <w:p w:rsidR="009B319E" w:rsidRPr="00EE105F" w:rsidRDefault="009B319E" w:rsidP="008D0C12">
            <w:pPr>
              <w:spacing w:after="0" w:line="240" w:lineRule="auto"/>
              <w:jc w:val="both"/>
              <w:rPr>
                <w:rFonts w:ascii="Times New Roman" w:hAnsi="Times New Roman"/>
                <w:sz w:val="20"/>
                <w:szCs w:val="20"/>
              </w:rPr>
            </w:pPr>
            <w:r w:rsidRPr="00EE105F">
              <w:rPr>
                <w:rFonts w:ascii="Times New Roman" w:hAnsi="Times New Roman"/>
                <w:sz w:val="20"/>
                <w:szCs w:val="20"/>
              </w:rPr>
              <w:t>Hizmetli</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9B319E" w:rsidRPr="00EE105F" w:rsidRDefault="009B319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9B319E" w:rsidRPr="00EE105F" w:rsidRDefault="009B319E" w:rsidP="008D0C12">
            <w:pPr>
              <w:spacing w:after="0" w:line="240" w:lineRule="auto"/>
              <w:jc w:val="both"/>
              <w:rPr>
                <w:rFonts w:ascii="Times New Roman" w:hAnsi="Times New Roman"/>
                <w:color w:val="000000"/>
                <w:sz w:val="20"/>
                <w:szCs w:val="20"/>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9B319E" w:rsidRPr="00EE105F" w:rsidRDefault="009B319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 Lise</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B319E" w:rsidRPr="00EE105F" w:rsidRDefault="009B319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14</w:t>
            </w:r>
          </w:p>
        </w:tc>
        <w:tc>
          <w:tcPr>
            <w:tcW w:w="2977" w:type="dxa"/>
            <w:vMerge w:val="restart"/>
            <w:tcBorders>
              <w:top w:val="single" w:sz="4" w:space="0" w:color="000000"/>
              <w:left w:val="nil"/>
              <w:right w:val="single" w:sz="4" w:space="0" w:color="000000"/>
            </w:tcBorders>
            <w:shd w:val="clear" w:color="auto" w:fill="auto"/>
            <w:vAlign w:val="center"/>
            <w:hideMark/>
          </w:tcPr>
          <w:p w:rsidR="009B319E" w:rsidRPr="00EE105F" w:rsidRDefault="009B319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2</w:t>
            </w:r>
          </w:p>
        </w:tc>
        <w:tc>
          <w:tcPr>
            <w:tcW w:w="1852" w:type="dxa"/>
            <w:tcBorders>
              <w:top w:val="nil"/>
              <w:left w:val="nil"/>
              <w:bottom w:val="nil"/>
              <w:right w:val="nil"/>
            </w:tcBorders>
            <w:shd w:val="clear" w:color="auto" w:fill="auto"/>
            <w:noWrap/>
            <w:hideMark/>
          </w:tcPr>
          <w:p w:rsidR="009B319E" w:rsidRPr="004531AE" w:rsidRDefault="009B319E" w:rsidP="004531AE">
            <w:pPr>
              <w:spacing w:after="0" w:line="240" w:lineRule="auto"/>
              <w:rPr>
                <w:rFonts w:ascii="Times New Roman" w:hAnsi="Times New Roman"/>
                <w:color w:val="000000"/>
                <w:sz w:val="20"/>
                <w:szCs w:val="20"/>
              </w:rPr>
            </w:pPr>
          </w:p>
        </w:tc>
      </w:tr>
      <w:tr w:rsidR="009B319E" w:rsidRPr="004531AE" w:rsidTr="00A55AC1">
        <w:trPr>
          <w:trHeight w:val="464"/>
        </w:trPr>
        <w:tc>
          <w:tcPr>
            <w:tcW w:w="779" w:type="dxa"/>
            <w:tcBorders>
              <w:top w:val="single" w:sz="4" w:space="0" w:color="000000"/>
              <w:left w:val="single" w:sz="4" w:space="0" w:color="000000"/>
              <w:bottom w:val="single" w:sz="4" w:space="0" w:color="000000"/>
              <w:right w:val="single" w:sz="4" w:space="0" w:color="000000"/>
            </w:tcBorders>
            <w:shd w:val="clear" w:color="auto" w:fill="auto"/>
            <w:noWrap/>
          </w:tcPr>
          <w:p w:rsidR="009B319E" w:rsidRPr="00EE105F" w:rsidRDefault="009B319E" w:rsidP="004531AE">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2</w:t>
            </w:r>
          </w:p>
        </w:tc>
        <w:tc>
          <w:tcPr>
            <w:tcW w:w="1701" w:type="dxa"/>
            <w:tcBorders>
              <w:top w:val="single" w:sz="4" w:space="0" w:color="000000"/>
              <w:left w:val="nil"/>
              <w:bottom w:val="single" w:sz="4" w:space="0" w:color="000000"/>
              <w:right w:val="single" w:sz="4" w:space="0" w:color="000000"/>
            </w:tcBorders>
            <w:shd w:val="clear" w:color="auto" w:fill="auto"/>
          </w:tcPr>
          <w:p w:rsidR="009B319E" w:rsidRPr="00EE105F" w:rsidRDefault="009B319E" w:rsidP="008D0C12">
            <w:pPr>
              <w:spacing w:after="0" w:line="240" w:lineRule="auto"/>
              <w:jc w:val="both"/>
              <w:rPr>
                <w:rFonts w:ascii="Times New Roman" w:hAnsi="Times New Roman"/>
                <w:sz w:val="20"/>
                <w:szCs w:val="20"/>
              </w:rPr>
            </w:pPr>
            <w:r w:rsidRPr="00EE105F">
              <w:rPr>
                <w:rFonts w:ascii="Times New Roman" w:hAnsi="Times New Roman"/>
                <w:sz w:val="20"/>
                <w:szCs w:val="20"/>
              </w:rPr>
              <w:t>Hizmetli</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B319E" w:rsidRPr="00EE105F" w:rsidRDefault="009B319E" w:rsidP="008D0C12">
            <w:pPr>
              <w:spacing w:after="0" w:line="240" w:lineRule="auto"/>
              <w:jc w:val="both"/>
              <w:rPr>
                <w:rFonts w:ascii="Times New Roman" w:hAnsi="Times New Roman"/>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9B319E" w:rsidRPr="00EE105F" w:rsidRDefault="009B319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1</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B319E" w:rsidRPr="00EE105F" w:rsidRDefault="009B319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Lisans</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B319E" w:rsidRPr="00EE105F" w:rsidRDefault="009B319E"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4</w:t>
            </w:r>
          </w:p>
        </w:tc>
        <w:tc>
          <w:tcPr>
            <w:tcW w:w="2977" w:type="dxa"/>
            <w:vMerge/>
            <w:tcBorders>
              <w:left w:val="nil"/>
              <w:bottom w:val="single" w:sz="4" w:space="0" w:color="000000"/>
              <w:right w:val="single" w:sz="4" w:space="0" w:color="000000"/>
            </w:tcBorders>
            <w:shd w:val="clear" w:color="auto" w:fill="auto"/>
            <w:vAlign w:val="center"/>
          </w:tcPr>
          <w:p w:rsidR="009B319E" w:rsidRPr="00EE105F" w:rsidRDefault="009B319E" w:rsidP="008D0C12">
            <w:pPr>
              <w:spacing w:after="0" w:line="240" w:lineRule="auto"/>
              <w:jc w:val="both"/>
              <w:rPr>
                <w:rFonts w:ascii="Times New Roman" w:hAnsi="Times New Roman"/>
                <w:color w:val="000000"/>
                <w:sz w:val="20"/>
                <w:szCs w:val="20"/>
              </w:rPr>
            </w:pPr>
          </w:p>
        </w:tc>
        <w:tc>
          <w:tcPr>
            <w:tcW w:w="1852" w:type="dxa"/>
            <w:tcBorders>
              <w:top w:val="nil"/>
              <w:left w:val="nil"/>
              <w:bottom w:val="nil"/>
              <w:right w:val="nil"/>
            </w:tcBorders>
            <w:shd w:val="clear" w:color="auto" w:fill="auto"/>
            <w:noWrap/>
          </w:tcPr>
          <w:p w:rsidR="009B319E" w:rsidRDefault="009B319E" w:rsidP="004531AE">
            <w:pPr>
              <w:spacing w:after="0" w:line="240" w:lineRule="auto"/>
              <w:rPr>
                <w:rFonts w:ascii="Times New Roman" w:hAnsi="Times New Roman"/>
                <w:color w:val="000000"/>
                <w:sz w:val="20"/>
                <w:szCs w:val="20"/>
              </w:rPr>
            </w:pPr>
          </w:p>
          <w:p w:rsidR="006A17A5" w:rsidRPr="004531AE" w:rsidRDefault="006A17A5" w:rsidP="004531AE">
            <w:pPr>
              <w:spacing w:after="0" w:line="240" w:lineRule="auto"/>
              <w:rPr>
                <w:rFonts w:ascii="Times New Roman" w:hAnsi="Times New Roman"/>
                <w:color w:val="000000"/>
                <w:sz w:val="20"/>
                <w:szCs w:val="20"/>
              </w:rPr>
            </w:pPr>
          </w:p>
        </w:tc>
      </w:tr>
      <w:tr w:rsidR="004531AE" w:rsidRPr="004531AE" w:rsidTr="00A55AC1">
        <w:trPr>
          <w:trHeight w:val="424"/>
        </w:trPr>
        <w:tc>
          <w:tcPr>
            <w:tcW w:w="779" w:type="dxa"/>
            <w:tcBorders>
              <w:top w:val="single" w:sz="4" w:space="0" w:color="000000"/>
              <w:left w:val="single" w:sz="4" w:space="0" w:color="000000"/>
              <w:bottom w:val="single" w:sz="4" w:space="0" w:color="000000"/>
              <w:right w:val="single" w:sz="4" w:space="0" w:color="000000"/>
            </w:tcBorders>
            <w:shd w:val="clear" w:color="auto" w:fill="auto"/>
            <w:noWrap/>
            <w:hideMark/>
          </w:tcPr>
          <w:p w:rsidR="004531AE" w:rsidRPr="00EE105F" w:rsidRDefault="004531AE" w:rsidP="004531AE">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3</w:t>
            </w:r>
          </w:p>
        </w:tc>
        <w:tc>
          <w:tcPr>
            <w:tcW w:w="1701" w:type="dxa"/>
            <w:tcBorders>
              <w:top w:val="single" w:sz="4" w:space="0" w:color="000000"/>
              <w:left w:val="nil"/>
              <w:bottom w:val="single" w:sz="4" w:space="0" w:color="000000"/>
              <w:right w:val="single" w:sz="4" w:space="0" w:color="000000"/>
            </w:tcBorders>
            <w:shd w:val="clear" w:color="auto" w:fill="auto"/>
            <w:hideMark/>
          </w:tcPr>
          <w:p w:rsidR="004531AE" w:rsidRPr="00EE105F" w:rsidRDefault="004531AE" w:rsidP="008D0C12">
            <w:pPr>
              <w:spacing w:after="0" w:line="240" w:lineRule="auto"/>
              <w:jc w:val="both"/>
              <w:rPr>
                <w:rFonts w:ascii="Times New Roman" w:hAnsi="Times New Roman"/>
                <w:sz w:val="20"/>
                <w:szCs w:val="20"/>
              </w:rPr>
            </w:pPr>
            <w:r w:rsidRPr="00EE105F">
              <w:rPr>
                <w:rFonts w:ascii="Times New Roman" w:hAnsi="Times New Roman"/>
                <w:sz w:val="20"/>
                <w:szCs w:val="20"/>
              </w:rPr>
              <w:t>TYP Çalışanı</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İlköğretim</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w:t>
            </w:r>
          </w:p>
        </w:tc>
        <w:tc>
          <w:tcPr>
            <w:tcW w:w="2977" w:type="dxa"/>
            <w:tcBorders>
              <w:top w:val="single" w:sz="4" w:space="0" w:color="000000"/>
              <w:left w:val="nil"/>
              <w:bottom w:val="single" w:sz="4" w:space="0" w:color="000000"/>
              <w:right w:val="single" w:sz="4" w:space="0" w:color="000000"/>
            </w:tcBorders>
            <w:shd w:val="clear" w:color="auto" w:fill="auto"/>
            <w:vAlign w:val="center"/>
            <w:hideMark/>
          </w:tcPr>
          <w:p w:rsidR="004531AE"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4</w:t>
            </w:r>
          </w:p>
        </w:tc>
        <w:tc>
          <w:tcPr>
            <w:tcW w:w="1852" w:type="dxa"/>
            <w:tcBorders>
              <w:top w:val="nil"/>
              <w:left w:val="nil"/>
              <w:bottom w:val="nil"/>
              <w:right w:val="nil"/>
            </w:tcBorders>
            <w:shd w:val="clear" w:color="auto" w:fill="auto"/>
            <w:noWrap/>
            <w:hideMark/>
          </w:tcPr>
          <w:p w:rsidR="004531AE" w:rsidRPr="004531AE" w:rsidRDefault="004531AE" w:rsidP="004531AE">
            <w:pPr>
              <w:spacing w:after="0" w:line="240" w:lineRule="auto"/>
              <w:rPr>
                <w:rFonts w:ascii="Times New Roman" w:hAnsi="Times New Roman"/>
                <w:color w:val="000000"/>
                <w:sz w:val="20"/>
                <w:szCs w:val="20"/>
              </w:rPr>
            </w:pPr>
          </w:p>
        </w:tc>
      </w:tr>
      <w:tr w:rsidR="004531AE" w:rsidRPr="004531AE" w:rsidTr="00A55AC1">
        <w:trPr>
          <w:trHeight w:val="616"/>
        </w:trPr>
        <w:tc>
          <w:tcPr>
            <w:tcW w:w="779" w:type="dxa"/>
            <w:tcBorders>
              <w:top w:val="single" w:sz="4" w:space="0" w:color="000000"/>
              <w:left w:val="single" w:sz="4" w:space="0" w:color="000000"/>
              <w:bottom w:val="single" w:sz="4" w:space="0" w:color="000000"/>
              <w:right w:val="single" w:sz="4" w:space="0" w:color="000000"/>
            </w:tcBorders>
            <w:shd w:val="clear" w:color="auto" w:fill="auto"/>
            <w:noWrap/>
          </w:tcPr>
          <w:p w:rsidR="004531AE" w:rsidRPr="00EE105F" w:rsidRDefault="004531AE" w:rsidP="004531AE">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4</w:t>
            </w:r>
          </w:p>
        </w:tc>
        <w:tc>
          <w:tcPr>
            <w:tcW w:w="1701" w:type="dxa"/>
            <w:tcBorders>
              <w:top w:val="single" w:sz="4" w:space="0" w:color="000000"/>
              <w:left w:val="nil"/>
              <w:bottom w:val="single" w:sz="4" w:space="0" w:color="000000"/>
              <w:right w:val="single" w:sz="4" w:space="0" w:color="000000"/>
            </w:tcBorders>
            <w:shd w:val="clear" w:color="auto" w:fill="auto"/>
          </w:tcPr>
          <w:p w:rsidR="004531AE" w:rsidRPr="00EE105F" w:rsidRDefault="004531AE" w:rsidP="008D0C12">
            <w:pPr>
              <w:spacing w:after="0" w:line="240" w:lineRule="auto"/>
              <w:jc w:val="both"/>
              <w:rPr>
                <w:rFonts w:ascii="Times New Roman" w:hAnsi="Times New Roman"/>
                <w:sz w:val="20"/>
                <w:szCs w:val="20"/>
              </w:rPr>
            </w:pPr>
            <w:r w:rsidRPr="00EE105F">
              <w:rPr>
                <w:rFonts w:ascii="Times New Roman" w:hAnsi="Times New Roman"/>
                <w:sz w:val="20"/>
                <w:szCs w:val="20"/>
              </w:rPr>
              <w:t>İşçi</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531AE"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531AE"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3</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531AE"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 xml:space="preserve"> Lise</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531AE" w:rsidRPr="00EE105F" w:rsidRDefault="004531AE" w:rsidP="008D0C12">
            <w:pPr>
              <w:spacing w:after="0" w:line="240" w:lineRule="auto"/>
              <w:jc w:val="both"/>
              <w:rPr>
                <w:rFonts w:ascii="Times New Roman" w:hAnsi="Times New Roman"/>
                <w:color w:val="000000"/>
                <w:sz w:val="20"/>
                <w:szCs w:val="20"/>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rsidR="004531AE"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3</w:t>
            </w:r>
          </w:p>
        </w:tc>
        <w:tc>
          <w:tcPr>
            <w:tcW w:w="1852" w:type="dxa"/>
            <w:tcBorders>
              <w:top w:val="nil"/>
              <w:left w:val="nil"/>
              <w:bottom w:val="nil"/>
              <w:right w:val="nil"/>
            </w:tcBorders>
            <w:shd w:val="clear" w:color="auto" w:fill="auto"/>
            <w:noWrap/>
          </w:tcPr>
          <w:p w:rsidR="004531AE" w:rsidRDefault="004531AE" w:rsidP="004531AE">
            <w:pPr>
              <w:spacing w:after="0" w:line="240" w:lineRule="auto"/>
              <w:rPr>
                <w:rFonts w:ascii="Times New Roman" w:hAnsi="Times New Roman"/>
                <w:color w:val="000000"/>
                <w:sz w:val="20"/>
                <w:szCs w:val="20"/>
              </w:rPr>
            </w:pPr>
          </w:p>
          <w:p w:rsidR="006A17A5" w:rsidRDefault="006A17A5" w:rsidP="004531AE">
            <w:pPr>
              <w:spacing w:after="0" w:line="240" w:lineRule="auto"/>
              <w:rPr>
                <w:rFonts w:ascii="Times New Roman" w:hAnsi="Times New Roman"/>
                <w:color w:val="000000"/>
                <w:sz w:val="20"/>
                <w:szCs w:val="20"/>
              </w:rPr>
            </w:pPr>
          </w:p>
          <w:p w:rsidR="006A17A5" w:rsidRDefault="006A17A5" w:rsidP="004531AE">
            <w:pPr>
              <w:spacing w:after="0" w:line="240" w:lineRule="auto"/>
              <w:rPr>
                <w:rFonts w:ascii="Times New Roman" w:hAnsi="Times New Roman"/>
                <w:color w:val="000000"/>
                <w:sz w:val="20"/>
                <w:szCs w:val="20"/>
              </w:rPr>
            </w:pPr>
          </w:p>
          <w:p w:rsidR="006A17A5" w:rsidRPr="004531AE" w:rsidRDefault="006A17A5" w:rsidP="004531AE">
            <w:pPr>
              <w:spacing w:after="0" w:line="240" w:lineRule="auto"/>
              <w:rPr>
                <w:rFonts w:ascii="Times New Roman" w:hAnsi="Times New Roman"/>
                <w:color w:val="000000"/>
                <w:sz w:val="20"/>
                <w:szCs w:val="20"/>
              </w:rPr>
            </w:pPr>
          </w:p>
        </w:tc>
      </w:tr>
      <w:tr w:rsidR="00464E64" w:rsidRPr="004531AE" w:rsidTr="00A55AC1">
        <w:trPr>
          <w:trHeight w:val="672"/>
        </w:trPr>
        <w:tc>
          <w:tcPr>
            <w:tcW w:w="779" w:type="dxa"/>
            <w:tcBorders>
              <w:top w:val="single" w:sz="4" w:space="0" w:color="000000"/>
              <w:left w:val="single" w:sz="4" w:space="0" w:color="000000"/>
              <w:bottom w:val="single" w:sz="4" w:space="0" w:color="000000"/>
              <w:right w:val="single" w:sz="4" w:space="0" w:color="000000"/>
            </w:tcBorders>
            <w:shd w:val="clear" w:color="auto" w:fill="auto"/>
            <w:noWrap/>
          </w:tcPr>
          <w:p w:rsidR="00464E64" w:rsidRPr="00EE105F" w:rsidRDefault="00464E64" w:rsidP="004531AE">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5</w:t>
            </w:r>
          </w:p>
        </w:tc>
        <w:tc>
          <w:tcPr>
            <w:tcW w:w="1701" w:type="dxa"/>
            <w:tcBorders>
              <w:top w:val="single" w:sz="4" w:space="0" w:color="000000"/>
              <w:left w:val="nil"/>
              <w:bottom w:val="single" w:sz="4" w:space="0" w:color="000000"/>
              <w:right w:val="single" w:sz="4" w:space="0" w:color="000000"/>
            </w:tcBorders>
            <w:shd w:val="clear" w:color="auto" w:fill="auto"/>
          </w:tcPr>
          <w:p w:rsidR="00464E64" w:rsidRPr="00EE105F" w:rsidRDefault="00464E64" w:rsidP="008D0C12">
            <w:pPr>
              <w:spacing w:after="0" w:line="240" w:lineRule="auto"/>
              <w:jc w:val="both"/>
              <w:rPr>
                <w:rFonts w:ascii="Times New Roman" w:hAnsi="Times New Roman"/>
                <w:sz w:val="20"/>
                <w:szCs w:val="20"/>
              </w:rPr>
            </w:pPr>
            <w:r w:rsidRPr="00EE105F">
              <w:rPr>
                <w:rFonts w:ascii="Times New Roman" w:hAnsi="Times New Roman"/>
                <w:sz w:val="20"/>
                <w:szCs w:val="20"/>
              </w:rPr>
              <w:t>Aşçı Yrd.</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64E64"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64E64"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64E64" w:rsidRPr="00EE105F" w:rsidRDefault="00464E64" w:rsidP="008D0C12">
            <w:pPr>
              <w:spacing w:after="0" w:line="240" w:lineRule="auto"/>
              <w:jc w:val="both"/>
              <w:rPr>
                <w:rFonts w:ascii="Times New Roman" w:hAnsi="Times New Roman"/>
                <w:color w:val="000000"/>
                <w:sz w:val="20"/>
                <w:szCs w:val="20"/>
              </w:rPr>
            </w:pPr>
            <w:proofErr w:type="spellStart"/>
            <w:r w:rsidRPr="00EE105F">
              <w:rPr>
                <w:rFonts w:ascii="Times New Roman" w:hAnsi="Times New Roman"/>
                <w:color w:val="000000"/>
                <w:sz w:val="20"/>
                <w:szCs w:val="20"/>
              </w:rPr>
              <w:t>Önlisans</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center"/>
          </w:tcPr>
          <w:p w:rsidR="00464E64"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2</w:t>
            </w:r>
          </w:p>
        </w:tc>
        <w:tc>
          <w:tcPr>
            <w:tcW w:w="2977" w:type="dxa"/>
            <w:tcBorders>
              <w:top w:val="single" w:sz="4" w:space="0" w:color="000000"/>
              <w:left w:val="nil"/>
              <w:bottom w:val="single" w:sz="4" w:space="0" w:color="000000"/>
              <w:right w:val="single" w:sz="4" w:space="0" w:color="000000"/>
            </w:tcBorders>
            <w:shd w:val="clear" w:color="auto" w:fill="auto"/>
            <w:vAlign w:val="center"/>
          </w:tcPr>
          <w:p w:rsidR="00464E64" w:rsidRPr="00EE105F" w:rsidRDefault="00464E64" w:rsidP="008D0C12">
            <w:pPr>
              <w:spacing w:after="0" w:line="240" w:lineRule="auto"/>
              <w:jc w:val="both"/>
              <w:rPr>
                <w:rFonts w:ascii="Times New Roman" w:hAnsi="Times New Roman"/>
                <w:color w:val="000000"/>
                <w:sz w:val="20"/>
                <w:szCs w:val="20"/>
              </w:rPr>
            </w:pPr>
            <w:r w:rsidRPr="00EE105F">
              <w:rPr>
                <w:rFonts w:ascii="Times New Roman" w:hAnsi="Times New Roman"/>
                <w:color w:val="000000"/>
                <w:sz w:val="20"/>
                <w:szCs w:val="20"/>
              </w:rPr>
              <w:t>1</w:t>
            </w:r>
          </w:p>
        </w:tc>
        <w:tc>
          <w:tcPr>
            <w:tcW w:w="1852" w:type="dxa"/>
            <w:tcBorders>
              <w:top w:val="nil"/>
              <w:left w:val="nil"/>
              <w:bottom w:val="nil"/>
              <w:right w:val="nil"/>
            </w:tcBorders>
            <w:shd w:val="clear" w:color="auto" w:fill="auto"/>
            <w:noWrap/>
          </w:tcPr>
          <w:p w:rsidR="006A17A5" w:rsidRDefault="006A17A5" w:rsidP="004531AE">
            <w:pPr>
              <w:spacing w:after="0" w:line="240" w:lineRule="auto"/>
              <w:rPr>
                <w:rFonts w:ascii="Times New Roman" w:hAnsi="Times New Roman"/>
                <w:color w:val="000000"/>
                <w:sz w:val="20"/>
                <w:szCs w:val="20"/>
              </w:rPr>
            </w:pPr>
          </w:p>
          <w:p w:rsidR="006A17A5" w:rsidRDefault="006A17A5" w:rsidP="004531AE">
            <w:pPr>
              <w:spacing w:after="0" w:line="240" w:lineRule="auto"/>
              <w:rPr>
                <w:rFonts w:ascii="Times New Roman" w:hAnsi="Times New Roman"/>
                <w:color w:val="000000"/>
                <w:sz w:val="20"/>
                <w:szCs w:val="20"/>
              </w:rPr>
            </w:pPr>
          </w:p>
          <w:p w:rsidR="006A17A5" w:rsidRDefault="006A17A5" w:rsidP="004531AE">
            <w:pPr>
              <w:spacing w:after="0" w:line="240" w:lineRule="auto"/>
              <w:rPr>
                <w:rFonts w:ascii="Times New Roman" w:hAnsi="Times New Roman"/>
                <w:color w:val="000000"/>
                <w:sz w:val="20"/>
                <w:szCs w:val="20"/>
              </w:rPr>
            </w:pPr>
          </w:p>
          <w:p w:rsidR="006A17A5" w:rsidRPr="004531AE" w:rsidRDefault="006A17A5" w:rsidP="004531AE">
            <w:pPr>
              <w:spacing w:after="0" w:line="240" w:lineRule="auto"/>
              <w:rPr>
                <w:rFonts w:ascii="Times New Roman" w:hAnsi="Times New Roman"/>
                <w:color w:val="000000"/>
                <w:sz w:val="20"/>
                <w:szCs w:val="20"/>
              </w:rPr>
            </w:pPr>
          </w:p>
        </w:tc>
      </w:tr>
    </w:tbl>
    <w:p w:rsidR="006A17A5" w:rsidRDefault="006A17A5" w:rsidP="006A0C65">
      <w:pPr>
        <w:spacing w:after="0" w:line="240" w:lineRule="atLeast"/>
        <w:jc w:val="both"/>
        <w:rPr>
          <w:rFonts w:ascii="Cambria" w:hAnsi="Cambria"/>
          <w:b/>
          <w:bCs/>
          <w:sz w:val="20"/>
          <w:szCs w:val="20"/>
        </w:rPr>
      </w:pPr>
    </w:p>
    <w:p w:rsidR="004B5B03" w:rsidRPr="00905B4F" w:rsidRDefault="006A17A5" w:rsidP="006A0C65">
      <w:pPr>
        <w:spacing w:after="0" w:line="240" w:lineRule="atLeast"/>
        <w:jc w:val="both"/>
        <w:rPr>
          <w:rFonts w:ascii="Times New Roman" w:hAnsi="Times New Roman"/>
          <w:b/>
          <w:color w:val="FF0000"/>
          <w:szCs w:val="24"/>
        </w:rPr>
      </w:pPr>
      <w:r>
        <w:rPr>
          <w:rFonts w:ascii="Cambria" w:hAnsi="Cambria"/>
          <w:b/>
          <w:bCs/>
          <w:sz w:val="20"/>
          <w:szCs w:val="20"/>
        </w:rPr>
        <w:t>Tablo 16</w:t>
      </w:r>
      <w:r w:rsidR="00F25362" w:rsidRPr="004531AE">
        <w:rPr>
          <w:rFonts w:ascii="Cambria" w:hAnsi="Cambria"/>
          <w:b/>
          <w:bCs/>
          <w:sz w:val="20"/>
          <w:szCs w:val="20"/>
        </w:rPr>
        <w:t xml:space="preserve">. </w:t>
      </w:r>
      <w:r w:rsidR="003C4641">
        <w:rPr>
          <w:rFonts w:ascii="Times New Roman" w:hAnsi="Times New Roman"/>
          <w:b/>
          <w:szCs w:val="24"/>
        </w:rPr>
        <w:t>Çalışan Bilgileri Tablosu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276"/>
        <w:gridCol w:w="1134"/>
        <w:gridCol w:w="1985"/>
      </w:tblGrid>
      <w:tr w:rsidR="003C4641" w:rsidRPr="008D0C12" w:rsidTr="00A55AC1">
        <w:tc>
          <w:tcPr>
            <w:tcW w:w="3085" w:type="dxa"/>
            <w:shd w:val="clear" w:color="auto" w:fill="D6E3BC" w:themeFill="accent3" w:themeFillTint="66"/>
          </w:tcPr>
          <w:p w:rsidR="003C4641" w:rsidRPr="008D0C12" w:rsidRDefault="00E70392" w:rsidP="008D0C12">
            <w:pPr>
              <w:spacing w:line="240" w:lineRule="auto"/>
              <w:jc w:val="both"/>
              <w:rPr>
                <w:rFonts w:ascii="Times New Roman" w:hAnsi="Times New Roman"/>
                <w:sz w:val="20"/>
                <w:szCs w:val="20"/>
              </w:rPr>
            </w:pPr>
            <w:proofErr w:type="spellStart"/>
            <w:r w:rsidRPr="008D0C12">
              <w:rPr>
                <w:rFonts w:ascii="Times New Roman" w:hAnsi="Times New Roman"/>
                <w:sz w:val="20"/>
                <w:szCs w:val="20"/>
              </w:rPr>
              <w:t>Ünvan</w:t>
            </w:r>
            <w:proofErr w:type="spellEnd"/>
          </w:p>
        </w:tc>
        <w:tc>
          <w:tcPr>
            <w:tcW w:w="1134" w:type="dxa"/>
            <w:shd w:val="clear" w:color="auto" w:fill="D6E3BC" w:themeFill="accent3" w:themeFillTint="66"/>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Erkek</w:t>
            </w:r>
          </w:p>
        </w:tc>
        <w:tc>
          <w:tcPr>
            <w:tcW w:w="992" w:type="dxa"/>
            <w:shd w:val="clear" w:color="auto" w:fill="D6E3BC" w:themeFill="accent3" w:themeFillTint="66"/>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Kadın</w:t>
            </w:r>
          </w:p>
        </w:tc>
        <w:tc>
          <w:tcPr>
            <w:tcW w:w="1276" w:type="dxa"/>
            <w:shd w:val="clear" w:color="auto" w:fill="D6E3BC" w:themeFill="accent3" w:themeFillTint="66"/>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Toplam</w:t>
            </w:r>
          </w:p>
        </w:tc>
        <w:tc>
          <w:tcPr>
            <w:tcW w:w="1134" w:type="dxa"/>
            <w:shd w:val="clear" w:color="auto" w:fill="D6E3BC" w:themeFill="accent3" w:themeFillTint="66"/>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Kadrolu</w:t>
            </w:r>
          </w:p>
        </w:tc>
        <w:tc>
          <w:tcPr>
            <w:tcW w:w="1985" w:type="dxa"/>
            <w:shd w:val="clear" w:color="auto" w:fill="D6E3BC" w:themeFill="accent3" w:themeFillTint="66"/>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Görevlendirme</w:t>
            </w:r>
          </w:p>
        </w:tc>
      </w:tr>
      <w:tr w:rsidR="003C4641" w:rsidRPr="008D0C12" w:rsidTr="00A55AC1">
        <w:tc>
          <w:tcPr>
            <w:tcW w:w="30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Okul Müdürü ve Müdür Yardımcısı</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2</w:t>
            </w:r>
          </w:p>
        </w:tc>
        <w:tc>
          <w:tcPr>
            <w:tcW w:w="992"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2</w:t>
            </w:r>
          </w:p>
        </w:tc>
        <w:tc>
          <w:tcPr>
            <w:tcW w:w="1276"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4</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3</w:t>
            </w:r>
          </w:p>
        </w:tc>
        <w:tc>
          <w:tcPr>
            <w:tcW w:w="19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w:t>
            </w:r>
          </w:p>
        </w:tc>
      </w:tr>
      <w:tr w:rsidR="003C4641" w:rsidRPr="008D0C12" w:rsidTr="00A55AC1">
        <w:tc>
          <w:tcPr>
            <w:tcW w:w="30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Sınıf Öğretmeni</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w:t>
            </w:r>
          </w:p>
        </w:tc>
        <w:tc>
          <w:tcPr>
            <w:tcW w:w="992"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w:t>
            </w:r>
          </w:p>
        </w:tc>
        <w:tc>
          <w:tcPr>
            <w:tcW w:w="1276"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w:t>
            </w:r>
          </w:p>
        </w:tc>
        <w:tc>
          <w:tcPr>
            <w:tcW w:w="19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w:t>
            </w:r>
          </w:p>
        </w:tc>
      </w:tr>
      <w:tr w:rsidR="003C4641" w:rsidRPr="008D0C12" w:rsidTr="00A55AC1">
        <w:tc>
          <w:tcPr>
            <w:tcW w:w="30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Branş Öğretmeni</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9</w:t>
            </w:r>
          </w:p>
        </w:tc>
        <w:tc>
          <w:tcPr>
            <w:tcW w:w="992"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14</w:t>
            </w:r>
          </w:p>
        </w:tc>
        <w:tc>
          <w:tcPr>
            <w:tcW w:w="1276"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23</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16</w:t>
            </w:r>
          </w:p>
        </w:tc>
        <w:tc>
          <w:tcPr>
            <w:tcW w:w="19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5</w:t>
            </w:r>
          </w:p>
        </w:tc>
      </w:tr>
      <w:tr w:rsidR="003C4641" w:rsidRPr="008D0C12" w:rsidTr="00A55AC1">
        <w:tc>
          <w:tcPr>
            <w:tcW w:w="30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Rehber Öğretmen</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p>
        </w:tc>
        <w:tc>
          <w:tcPr>
            <w:tcW w:w="992"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w:t>
            </w:r>
          </w:p>
        </w:tc>
        <w:tc>
          <w:tcPr>
            <w:tcW w:w="1276"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w:t>
            </w:r>
          </w:p>
        </w:tc>
        <w:tc>
          <w:tcPr>
            <w:tcW w:w="1134" w:type="dxa"/>
            <w:shd w:val="clear" w:color="auto" w:fill="auto"/>
          </w:tcPr>
          <w:p w:rsidR="003C4641" w:rsidRPr="008D0C12" w:rsidRDefault="00B1657C" w:rsidP="008D0C12">
            <w:pPr>
              <w:spacing w:line="240" w:lineRule="auto"/>
              <w:jc w:val="both"/>
              <w:rPr>
                <w:rFonts w:ascii="Times New Roman" w:hAnsi="Times New Roman"/>
                <w:sz w:val="20"/>
                <w:szCs w:val="20"/>
              </w:rPr>
            </w:pPr>
            <w:r w:rsidRPr="008D0C12">
              <w:rPr>
                <w:rFonts w:ascii="Times New Roman" w:hAnsi="Times New Roman"/>
                <w:sz w:val="20"/>
                <w:szCs w:val="20"/>
              </w:rPr>
              <w:t>1</w:t>
            </w:r>
          </w:p>
        </w:tc>
        <w:tc>
          <w:tcPr>
            <w:tcW w:w="19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w:t>
            </w:r>
          </w:p>
        </w:tc>
      </w:tr>
      <w:tr w:rsidR="003C4641" w:rsidRPr="008D0C12" w:rsidTr="00A55AC1">
        <w:tc>
          <w:tcPr>
            <w:tcW w:w="30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İdari Personel</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w:t>
            </w:r>
          </w:p>
        </w:tc>
        <w:tc>
          <w:tcPr>
            <w:tcW w:w="992"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w:t>
            </w:r>
          </w:p>
        </w:tc>
        <w:tc>
          <w:tcPr>
            <w:tcW w:w="1276"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w:t>
            </w:r>
          </w:p>
        </w:tc>
        <w:tc>
          <w:tcPr>
            <w:tcW w:w="1985" w:type="dxa"/>
            <w:shd w:val="clear" w:color="auto" w:fill="auto"/>
          </w:tcPr>
          <w:p w:rsidR="003C4641" w:rsidRPr="008D0C12" w:rsidRDefault="003C4641" w:rsidP="008D0C12">
            <w:pPr>
              <w:spacing w:line="240" w:lineRule="auto"/>
              <w:jc w:val="both"/>
              <w:rPr>
                <w:rFonts w:ascii="Times New Roman" w:hAnsi="Times New Roman"/>
                <w:sz w:val="20"/>
                <w:szCs w:val="20"/>
              </w:rPr>
            </w:pPr>
          </w:p>
        </w:tc>
      </w:tr>
      <w:tr w:rsidR="003C4641" w:rsidRPr="008D0C12" w:rsidTr="00A55AC1">
        <w:tc>
          <w:tcPr>
            <w:tcW w:w="30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Yardımcı Personel</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w:t>
            </w:r>
          </w:p>
        </w:tc>
        <w:tc>
          <w:tcPr>
            <w:tcW w:w="992"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7</w:t>
            </w:r>
          </w:p>
        </w:tc>
        <w:tc>
          <w:tcPr>
            <w:tcW w:w="1276"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8</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6</w:t>
            </w:r>
          </w:p>
        </w:tc>
        <w:tc>
          <w:tcPr>
            <w:tcW w:w="1985" w:type="dxa"/>
            <w:shd w:val="clear" w:color="auto" w:fill="auto"/>
          </w:tcPr>
          <w:p w:rsidR="003C4641" w:rsidRPr="008D0C12" w:rsidRDefault="00B1657C" w:rsidP="008D0C12">
            <w:pPr>
              <w:spacing w:line="240" w:lineRule="auto"/>
              <w:jc w:val="both"/>
              <w:rPr>
                <w:rFonts w:ascii="Times New Roman" w:hAnsi="Times New Roman"/>
                <w:sz w:val="20"/>
                <w:szCs w:val="20"/>
              </w:rPr>
            </w:pPr>
            <w:r w:rsidRPr="008D0C12">
              <w:rPr>
                <w:rFonts w:ascii="Times New Roman" w:hAnsi="Times New Roman"/>
                <w:sz w:val="20"/>
                <w:szCs w:val="20"/>
              </w:rPr>
              <w:t>4</w:t>
            </w:r>
          </w:p>
        </w:tc>
      </w:tr>
      <w:tr w:rsidR="003C4641" w:rsidRPr="008D0C12" w:rsidTr="00A55AC1">
        <w:tc>
          <w:tcPr>
            <w:tcW w:w="30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Güvenlik Personeli</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w:t>
            </w:r>
          </w:p>
        </w:tc>
        <w:tc>
          <w:tcPr>
            <w:tcW w:w="992"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w:t>
            </w:r>
          </w:p>
        </w:tc>
        <w:tc>
          <w:tcPr>
            <w:tcW w:w="1276"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p>
        </w:tc>
        <w:tc>
          <w:tcPr>
            <w:tcW w:w="1985" w:type="dxa"/>
            <w:shd w:val="clear" w:color="auto" w:fill="auto"/>
          </w:tcPr>
          <w:p w:rsidR="003C4641" w:rsidRPr="008D0C12" w:rsidRDefault="003C4641" w:rsidP="008D0C12">
            <w:pPr>
              <w:spacing w:line="240" w:lineRule="auto"/>
              <w:jc w:val="both"/>
              <w:rPr>
                <w:rFonts w:ascii="Times New Roman" w:hAnsi="Times New Roman"/>
                <w:sz w:val="20"/>
                <w:szCs w:val="20"/>
              </w:rPr>
            </w:pPr>
          </w:p>
        </w:tc>
      </w:tr>
      <w:tr w:rsidR="003C4641" w:rsidRPr="008D0C12" w:rsidTr="00A55AC1">
        <w:trPr>
          <w:trHeight w:val="270"/>
        </w:trPr>
        <w:tc>
          <w:tcPr>
            <w:tcW w:w="3085"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Toplam Çalışan Sayıları</w:t>
            </w:r>
          </w:p>
        </w:tc>
        <w:tc>
          <w:tcPr>
            <w:tcW w:w="1134"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14</w:t>
            </w:r>
          </w:p>
        </w:tc>
        <w:tc>
          <w:tcPr>
            <w:tcW w:w="992"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24</w:t>
            </w:r>
          </w:p>
        </w:tc>
        <w:tc>
          <w:tcPr>
            <w:tcW w:w="1276" w:type="dxa"/>
            <w:shd w:val="clear" w:color="auto" w:fill="auto"/>
          </w:tcPr>
          <w:p w:rsidR="003C4641" w:rsidRPr="008D0C12" w:rsidRDefault="003C4641" w:rsidP="008D0C12">
            <w:pPr>
              <w:spacing w:line="240" w:lineRule="auto"/>
              <w:jc w:val="both"/>
              <w:rPr>
                <w:rFonts w:ascii="Times New Roman" w:hAnsi="Times New Roman"/>
                <w:sz w:val="20"/>
                <w:szCs w:val="20"/>
              </w:rPr>
            </w:pPr>
            <w:r w:rsidRPr="008D0C12">
              <w:rPr>
                <w:rFonts w:ascii="Times New Roman" w:hAnsi="Times New Roman"/>
                <w:sz w:val="20"/>
                <w:szCs w:val="20"/>
              </w:rPr>
              <w:t>38</w:t>
            </w:r>
          </w:p>
        </w:tc>
        <w:tc>
          <w:tcPr>
            <w:tcW w:w="1134" w:type="dxa"/>
            <w:shd w:val="clear" w:color="auto" w:fill="auto"/>
          </w:tcPr>
          <w:p w:rsidR="003C4641" w:rsidRPr="008D0C12" w:rsidRDefault="00B1657C" w:rsidP="008D0C12">
            <w:pPr>
              <w:spacing w:line="240" w:lineRule="auto"/>
              <w:jc w:val="both"/>
              <w:rPr>
                <w:rFonts w:ascii="Times New Roman" w:hAnsi="Times New Roman"/>
                <w:sz w:val="20"/>
                <w:szCs w:val="20"/>
              </w:rPr>
            </w:pPr>
            <w:r w:rsidRPr="008D0C12">
              <w:rPr>
                <w:rFonts w:ascii="Times New Roman" w:hAnsi="Times New Roman"/>
                <w:sz w:val="20"/>
                <w:szCs w:val="20"/>
              </w:rPr>
              <w:t>27</w:t>
            </w:r>
          </w:p>
        </w:tc>
        <w:tc>
          <w:tcPr>
            <w:tcW w:w="1985" w:type="dxa"/>
            <w:shd w:val="clear" w:color="auto" w:fill="auto"/>
          </w:tcPr>
          <w:p w:rsidR="003C4641" w:rsidRPr="008D0C12" w:rsidRDefault="00B1657C" w:rsidP="008D0C12">
            <w:pPr>
              <w:spacing w:line="240" w:lineRule="auto"/>
              <w:jc w:val="both"/>
              <w:rPr>
                <w:rFonts w:ascii="Times New Roman" w:hAnsi="Times New Roman"/>
                <w:sz w:val="20"/>
                <w:szCs w:val="20"/>
              </w:rPr>
            </w:pPr>
            <w:r w:rsidRPr="008D0C12">
              <w:rPr>
                <w:rFonts w:ascii="Times New Roman" w:hAnsi="Times New Roman"/>
                <w:sz w:val="20"/>
                <w:szCs w:val="20"/>
              </w:rPr>
              <w:t>11</w:t>
            </w:r>
          </w:p>
        </w:tc>
      </w:tr>
    </w:tbl>
    <w:p w:rsidR="00EE105F" w:rsidRDefault="00EE105F" w:rsidP="00FA12AC">
      <w:pPr>
        <w:jc w:val="both"/>
        <w:rPr>
          <w:rFonts w:ascii="Times New Roman" w:hAnsi="Times New Roman"/>
          <w:b/>
          <w:szCs w:val="24"/>
        </w:rPr>
      </w:pPr>
    </w:p>
    <w:tbl>
      <w:tblPr>
        <w:tblW w:w="11500" w:type="dxa"/>
        <w:tblCellMar>
          <w:left w:w="70" w:type="dxa"/>
          <w:right w:w="70" w:type="dxa"/>
        </w:tblCellMar>
        <w:tblLook w:val="04A0" w:firstRow="1" w:lastRow="0" w:firstColumn="1" w:lastColumn="0" w:noHBand="0" w:noVBand="1"/>
      </w:tblPr>
      <w:tblGrid>
        <w:gridCol w:w="980"/>
        <w:gridCol w:w="980"/>
        <w:gridCol w:w="980"/>
        <w:gridCol w:w="980"/>
        <w:gridCol w:w="840"/>
        <w:gridCol w:w="960"/>
        <w:gridCol w:w="620"/>
        <w:gridCol w:w="1280"/>
        <w:gridCol w:w="1140"/>
        <w:gridCol w:w="780"/>
        <w:gridCol w:w="1960"/>
      </w:tblGrid>
      <w:tr w:rsidR="00F25362" w:rsidRPr="00EE105F" w:rsidTr="00F25362">
        <w:trPr>
          <w:trHeight w:val="285"/>
        </w:trPr>
        <w:tc>
          <w:tcPr>
            <w:tcW w:w="11500" w:type="dxa"/>
            <w:gridSpan w:val="11"/>
            <w:tcBorders>
              <w:top w:val="nil"/>
              <w:left w:val="nil"/>
              <w:bottom w:val="nil"/>
              <w:right w:val="nil"/>
            </w:tcBorders>
            <w:shd w:val="clear" w:color="auto" w:fill="auto"/>
            <w:hideMark/>
          </w:tcPr>
          <w:p w:rsidR="00F25362" w:rsidRPr="00EE105F" w:rsidRDefault="006A17A5" w:rsidP="006A17A5">
            <w:pPr>
              <w:spacing w:after="0" w:line="240" w:lineRule="auto"/>
              <w:rPr>
                <w:rFonts w:ascii="Times New Roman" w:hAnsi="Times New Roman"/>
                <w:b/>
                <w:bCs/>
                <w:sz w:val="20"/>
                <w:szCs w:val="20"/>
              </w:rPr>
            </w:pPr>
            <w:r w:rsidRPr="00EE105F">
              <w:rPr>
                <w:rFonts w:ascii="Times New Roman" w:hAnsi="Times New Roman"/>
                <w:b/>
                <w:bCs/>
                <w:sz w:val="20"/>
                <w:szCs w:val="20"/>
              </w:rPr>
              <w:t>Tablo 17</w:t>
            </w:r>
            <w:r w:rsidR="00F25362" w:rsidRPr="00EE105F">
              <w:rPr>
                <w:rFonts w:ascii="Times New Roman" w:hAnsi="Times New Roman"/>
                <w:b/>
                <w:bCs/>
                <w:sz w:val="20"/>
                <w:szCs w:val="20"/>
              </w:rPr>
              <w:t>. Okul/kurum Rehberlik Hizmetleri</w:t>
            </w:r>
          </w:p>
        </w:tc>
      </w:tr>
      <w:tr w:rsidR="00F25362" w:rsidRPr="00EE105F" w:rsidTr="00F25362">
        <w:trPr>
          <w:trHeight w:val="612"/>
        </w:trPr>
        <w:tc>
          <w:tcPr>
            <w:tcW w:w="3920" w:type="dxa"/>
            <w:gridSpan w:val="4"/>
            <w:tcBorders>
              <w:top w:val="single" w:sz="4" w:space="0" w:color="000000"/>
              <w:left w:val="single" w:sz="4" w:space="0" w:color="000000"/>
              <w:bottom w:val="single" w:sz="4" w:space="0" w:color="000000"/>
              <w:right w:val="single" w:sz="4" w:space="0" w:color="000000"/>
            </w:tcBorders>
            <w:shd w:val="clear" w:color="000000" w:fill="E2EFD9"/>
            <w:hideMark/>
          </w:tcPr>
          <w:p w:rsidR="00F25362" w:rsidRPr="00EE105F" w:rsidRDefault="00F25362" w:rsidP="00EE105F">
            <w:pPr>
              <w:spacing w:after="0" w:line="240" w:lineRule="auto"/>
              <w:ind w:firstLineChars="700" w:firstLine="1405"/>
              <w:rPr>
                <w:rFonts w:ascii="Times New Roman" w:hAnsi="Times New Roman"/>
                <w:b/>
                <w:bCs/>
                <w:sz w:val="20"/>
                <w:szCs w:val="20"/>
              </w:rPr>
            </w:pPr>
            <w:r w:rsidRPr="00EE105F">
              <w:rPr>
                <w:rFonts w:ascii="Times New Roman" w:hAnsi="Times New Roman"/>
                <w:b/>
                <w:bCs/>
                <w:sz w:val="20"/>
                <w:szCs w:val="20"/>
              </w:rPr>
              <w:t>Mevcut Kapasite</w:t>
            </w:r>
          </w:p>
        </w:tc>
        <w:tc>
          <w:tcPr>
            <w:tcW w:w="5620" w:type="dxa"/>
            <w:gridSpan w:val="6"/>
            <w:tcBorders>
              <w:top w:val="single" w:sz="4" w:space="0" w:color="000000"/>
              <w:left w:val="nil"/>
              <w:bottom w:val="single" w:sz="4" w:space="0" w:color="000000"/>
              <w:right w:val="single" w:sz="4" w:space="0" w:color="000000"/>
            </w:tcBorders>
            <w:shd w:val="clear" w:color="000000" w:fill="E2EFD9"/>
            <w:hideMark/>
          </w:tcPr>
          <w:p w:rsidR="00F25362" w:rsidRPr="00EE105F" w:rsidRDefault="00F25362" w:rsidP="00EE105F">
            <w:pPr>
              <w:spacing w:after="0" w:line="240" w:lineRule="auto"/>
              <w:ind w:firstLineChars="500" w:firstLine="1004"/>
              <w:rPr>
                <w:rFonts w:ascii="Times New Roman" w:hAnsi="Times New Roman"/>
                <w:b/>
                <w:bCs/>
                <w:sz w:val="20"/>
                <w:szCs w:val="20"/>
              </w:rPr>
            </w:pPr>
            <w:r w:rsidRPr="00EE105F">
              <w:rPr>
                <w:rFonts w:ascii="Times New Roman" w:hAnsi="Times New Roman"/>
                <w:b/>
                <w:bCs/>
                <w:sz w:val="20"/>
                <w:szCs w:val="20"/>
              </w:rPr>
              <w:t>Mevcut Kapasite Kullanımı ve Performans</w:t>
            </w:r>
          </w:p>
        </w:tc>
        <w:tc>
          <w:tcPr>
            <w:tcW w:w="1960" w:type="dxa"/>
            <w:tcBorders>
              <w:top w:val="nil"/>
              <w:left w:val="nil"/>
              <w:bottom w:val="nil"/>
              <w:right w:val="nil"/>
            </w:tcBorders>
            <w:shd w:val="clear" w:color="auto" w:fill="auto"/>
            <w:noWrap/>
            <w:hideMark/>
          </w:tcPr>
          <w:p w:rsidR="00F25362" w:rsidRPr="00EE105F" w:rsidRDefault="00F25362" w:rsidP="00F25362">
            <w:pPr>
              <w:spacing w:after="0" w:line="240" w:lineRule="auto"/>
              <w:rPr>
                <w:rFonts w:ascii="Times New Roman" w:hAnsi="Times New Roman"/>
                <w:color w:val="000000"/>
                <w:sz w:val="20"/>
                <w:szCs w:val="20"/>
              </w:rPr>
            </w:pPr>
          </w:p>
        </w:tc>
      </w:tr>
      <w:tr w:rsidR="00F25362" w:rsidRPr="00EE105F" w:rsidTr="00F25362">
        <w:trPr>
          <w:trHeight w:val="814"/>
        </w:trPr>
        <w:tc>
          <w:tcPr>
            <w:tcW w:w="980"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Psikolojik Danışman Norm Sayısı</w:t>
            </w:r>
          </w:p>
        </w:tc>
        <w:tc>
          <w:tcPr>
            <w:tcW w:w="980"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Görev Yapan Psikolojik Danışman Sayısı</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İhtiyaç Duyulan Psikolojik Danışman Sayısı</w:t>
            </w:r>
          </w:p>
        </w:tc>
        <w:tc>
          <w:tcPr>
            <w:tcW w:w="980"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Görüşme Odası Sayısı</w:t>
            </w:r>
          </w:p>
        </w:tc>
        <w:tc>
          <w:tcPr>
            <w:tcW w:w="2420" w:type="dxa"/>
            <w:gridSpan w:val="3"/>
            <w:tcBorders>
              <w:top w:val="single" w:sz="4" w:space="0" w:color="000000"/>
              <w:left w:val="nil"/>
              <w:bottom w:val="single" w:sz="4" w:space="0" w:color="000000"/>
              <w:right w:val="single" w:sz="4" w:space="0" w:color="000000"/>
            </w:tcBorders>
            <w:shd w:val="clear" w:color="000000" w:fill="E2EFD9"/>
            <w:hideMark/>
          </w:tcPr>
          <w:p w:rsidR="00F25362" w:rsidRPr="00EE105F" w:rsidRDefault="00F25362" w:rsidP="00EE105F">
            <w:pPr>
              <w:spacing w:after="0" w:line="240" w:lineRule="auto"/>
              <w:ind w:firstLineChars="200" w:firstLine="400"/>
              <w:rPr>
                <w:rFonts w:ascii="Times New Roman" w:hAnsi="Times New Roman"/>
                <w:sz w:val="20"/>
                <w:szCs w:val="20"/>
              </w:rPr>
            </w:pPr>
            <w:r w:rsidRPr="00EE105F">
              <w:rPr>
                <w:rFonts w:ascii="Times New Roman" w:hAnsi="Times New Roman"/>
                <w:sz w:val="20"/>
                <w:szCs w:val="20"/>
              </w:rPr>
              <w:t>Danışmanlık Hizmeti Alan</w:t>
            </w:r>
          </w:p>
        </w:tc>
        <w:tc>
          <w:tcPr>
            <w:tcW w:w="3200" w:type="dxa"/>
            <w:gridSpan w:val="3"/>
            <w:tcBorders>
              <w:top w:val="single" w:sz="4" w:space="0" w:color="000000"/>
              <w:left w:val="nil"/>
              <w:bottom w:val="single" w:sz="4" w:space="0" w:color="000000"/>
              <w:right w:val="single" w:sz="4" w:space="0" w:color="000000"/>
            </w:tcBorders>
            <w:shd w:val="clear" w:color="000000" w:fill="E2EFD9"/>
            <w:hideMark/>
          </w:tcPr>
          <w:p w:rsidR="00F25362" w:rsidRPr="00EE105F" w:rsidRDefault="00F25362" w:rsidP="00EE105F">
            <w:pPr>
              <w:spacing w:after="0" w:line="240" w:lineRule="auto"/>
              <w:ind w:firstLineChars="200" w:firstLine="400"/>
              <w:rPr>
                <w:rFonts w:ascii="Times New Roman" w:hAnsi="Times New Roman"/>
                <w:sz w:val="20"/>
                <w:szCs w:val="20"/>
              </w:rPr>
            </w:pPr>
            <w:r w:rsidRPr="00EE105F">
              <w:rPr>
                <w:rFonts w:ascii="Times New Roman" w:hAnsi="Times New Roman"/>
                <w:sz w:val="20"/>
                <w:szCs w:val="20"/>
              </w:rPr>
              <w:t>Rehberlik Hizmetleri İle İlgili Düzenlenen Eğitim/Paylaşım Toplantısı vb. Faaliyet Sayısı</w:t>
            </w:r>
          </w:p>
        </w:tc>
        <w:tc>
          <w:tcPr>
            <w:tcW w:w="1960" w:type="dxa"/>
            <w:tcBorders>
              <w:top w:val="nil"/>
              <w:left w:val="nil"/>
              <w:bottom w:val="nil"/>
              <w:right w:val="nil"/>
            </w:tcBorders>
            <w:shd w:val="clear" w:color="auto" w:fill="auto"/>
            <w:noWrap/>
            <w:hideMark/>
          </w:tcPr>
          <w:p w:rsidR="00F25362" w:rsidRPr="00EE105F" w:rsidRDefault="00F25362" w:rsidP="00F25362">
            <w:pPr>
              <w:spacing w:after="0" w:line="240" w:lineRule="auto"/>
              <w:rPr>
                <w:rFonts w:ascii="Times New Roman" w:hAnsi="Times New Roman"/>
                <w:color w:val="000000"/>
                <w:sz w:val="20"/>
                <w:szCs w:val="20"/>
              </w:rPr>
            </w:pPr>
          </w:p>
        </w:tc>
      </w:tr>
      <w:tr w:rsidR="00F25362" w:rsidRPr="00EE105F" w:rsidTr="00F25362">
        <w:trPr>
          <w:trHeight w:val="2442"/>
        </w:trPr>
        <w:tc>
          <w:tcPr>
            <w:tcW w:w="980" w:type="dxa"/>
            <w:vMerge/>
            <w:tcBorders>
              <w:top w:val="nil"/>
              <w:left w:val="single" w:sz="4" w:space="0" w:color="000000"/>
              <w:bottom w:val="single" w:sz="4" w:space="0" w:color="000000"/>
              <w:right w:val="single" w:sz="4" w:space="0" w:color="000000"/>
            </w:tcBorders>
            <w:vAlign w:val="center"/>
            <w:hideMark/>
          </w:tcPr>
          <w:p w:rsidR="00F25362" w:rsidRPr="00EE105F" w:rsidRDefault="00F25362" w:rsidP="00F25362">
            <w:pPr>
              <w:spacing w:after="0" w:line="240" w:lineRule="auto"/>
              <w:rPr>
                <w:rFonts w:ascii="Times New Roman" w:hAnsi="Times New Roman"/>
                <w:sz w:val="20"/>
                <w:szCs w:val="20"/>
              </w:rPr>
            </w:pPr>
          </w:p>
        </w:tc>
        <w:tc>
          <w:tcPr>
            <w:tcW w:w="980" w:type="dxa"/>
            <w:vMerge/>
            <w:tcBorders>
              <w:top w:val="nil"/>
              <w:left w:val="single" w:sz="4" w:space="0" w:color="000000"/>
              <w:bottom w:val="single" w:sz="4" w:space="0" w:color="000000"/>
              <w:right w:val="single" w:sz="4" w:space="0" w:color="000000"/>
            </w:tcBorders>
            <w:vAlign w:val="center"/>
            <w:hideMark/>
          </w:tcPr>
          <w:p w:rsidR="00F25362" w:rsidRPr="00EE105F" w:rsidRDefault="00F25362" w:rsidP="00F25362">
            <w:pPr>
              <w:spacing w:after="0" w:line="240" w:lineRule="auto"/>
              <w:rPr>
                <w:rFonts w:ascii="Times New Roman" w:hAnsi="Times New Roman"/>
                <w:sz w:val="20"/>
                <w:szCs w:val="20"/>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F25362" w:rsidRPr="00EE105F" w:rsidRDefault="00F25362" w:rsidP="00F25362">
            <w:pPr>
              <w:spacing w:after="0" w:line="240" w:lineRule="auto"/>
              <w:rPr>
                <w:rFonts w:ascii="Times New Roman" w:hAnsi="Times New Roman"/>
                <w:sz w:val="20"/>
                <w:szCs w:val="20"/>
              </w:rPr>
            </w:pPr>
          </w:p>
        </w:tc>
        <w:tc>
          <w:tcPr>
            <w:tcW w:w="980" w:type="dxa"/>
            <w:vMerge/>
            <w:tcBorders>
              <w:top w:val="nil"/>
              <w:left w:val="single" w:sz="4" w:space="0" w:color="000000"/>
              <w:bottom w:val="single" w:sz="4" w:space="0" w:color="000000"/>
              <w:right w:val="single" w:sz="4" w:space="0" w:color="000000"/>
            </w:tcBorders>
            <w:vAlign w:val="center"/>
            <w:hideMark/>
          </w:tcPr>
          <w:p w:rsidR="00F25362" w:rsidRPr="00EE105F" w:rsidRDefault="00F25362" w:rsidP="00F25362">
            <w:pPr>
              <w:spacing w:after="0" w:line="240" w:lineRule="auto"/>
              <w:rPr>
                <w:rFonts w:ascii="Times New Roman" w:hAnsi="Times New Roman"/>
                <w:sz w:val="20"/>
                <w:szCs w:val="20"/>
              </w:rPr>
            </w:pPr>
          </w:p>
        </w:tc>
        <w:tc>
          <w:tcPr>
            <w:tcW w:w="840" w:type="dxa"/>
            <w:tcBorders>
              <w:top w:val="nil"/>
              <w:left w:val="nil"/>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Öğrenci Sayısı</w:t>
            </w:r>
          </w:p>
        </w:tc>
        <w:tc>
          <w:tcPr>
            <w:tcW w:w="960" w:type="dxa"/>
            <w:tcBorders>
              <w:top w:val="nil"/>
              <w:left w:val="nil"/>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Öğretmen Sayısı</w:t>
            </w:r>
          </w:p>
        </w:tc>
        <w:tc>
          <w:tcPr>
            <w:tcW w:w="620" w:type="dxa"/>
            <w:tcBorders>
              <w:top w:val="nil"/>
              <w:left w:val="nil"/>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Veli Sayısı</w:t>
            </w:r>
          </w:p>
        </w:tc>
        <w:tc>
          <w:tcPr>
            <w:tcW w:w="1280" w:type="dxa"/>
            <w:tcBorders>
              <w:top w:val="nil"/>
              <w:left w:val="nil"/>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Öğretmenlere Yönelik</w:t>
            </w:r>
          </w:p>
        </w:tc>
        <w:tc>
          <w:tcPr>
            <w:tcW w:w="1140" w:type="dxa"/>
            <w:tcBorders>
              <w:top w:val="nil"/>
              <w:left w:val="nil"/>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Öğrencilere Yönelik</w:t>
            </w:r>
          </w:p>
        </w:tc>
        <w:tc>
          <w:tcPr>
            <w:tcW w:w="780" w:type="dxa"/>
            <w:tcBorders>
              <w:top w:val="single" w:sz="4" w:space="0" w:color="000000"/>
              <w:left w:val="nil"/>
              <w:bottom w:val="single" w:sz="4" w:space="0" w:color="000000"/>
              <w:right w:val="single" w:sz="4" w:space="0" w:color="000000"/>
            </w:tcBorders>
            <w:shd w:val="clear" w:color="auto" w:fill="auto"/>
            <w:textDirection w:val="btLr"/>
            <w:vAlign w:val="bottom"/>
            <w:hideMark/>
          </w:tcPr>
          <w:p w:rsidR="00F25362" w:rsidRPr="00EE105F" w:rsidRDefault="00F25362" w:rsidP="00F25362">
            <w:pPr>
              <w:spacing w:after="0" w:line="240" w:lineRule="auto"/>
              <w:rPr>
                <w:rFonts w:ascii="Times New Roman" w:hAnsi="Times New Roman"/>
                <w:sz w:val="20"/>
                <w:szCs w:val="20"/>
              </w:rPr>
            </w:pPr>
            <w:r w:rsidRPr="00EE105F">
              <w:rPr>
                <w:rFonts w:ascii="Times New Roman" w:hAnsi="Times New Roman"/>
                <w:sz w:val="20"/>
                <w:szCs w:val="20"/>
              </w:rPr>
              <w:t>Velilere Yönelik</w:t>
            </w:r>
          </w:p>
        </w:tc>
        <w:tc>
          <w:tcPr>
            <w:tcW w:w="1960" w:type="dxa"/>
            <w:tcBorders>
              <w:top w:val="nil"/>
              <w:left w:val="nil"/>
              <w:bottom w:val="nil"/>
              <w:right w:val="nil"/>
            </w:tcBorders>
            <w:shd w:val="clear" w:color="auto" w:fill="auto"/>
            <w:noWrap/>
            <w:hideMark/>
          </w:tcPr>
          <w:p w:rsidR="00F25362" w:rsidRPr="00EE105F" w:rsidRDefault="00F25362" w:rsidP="00F25362">
            <w:pPr>
              <w:spacing w:after="0" w:line="240" w:lineRule="auto"/>
              <w:rPr>
                <w:rFonts w:ascii="Times New Roman" w:hAnsi="Times New Roman"/>
                <w:color w:val="000000"/>
                <w:sz w:val="20"/>
                <w:szCs w:val="20"/>
              </w:rPr>
            </w:pPr>
          </w:p>
        </w:tc>
      </w:tr>
      <w:tr w:rsidR="00F25362" w:rsidRPr="00EE105F" w:rsidTr="008D0C12">
        <w:trPr>
          <w:trHeight w:val="553"/>
        </w:trPr>
        <w:tc>
          <w:tcPr>
            <w:tcW w:w="980" w:type="dxa"/>
            <w:tcBorders>
              <w:top w:val="nil"/>
              <w:left w:val="single" w:sz="4" w:space="0" w:color="000000"/>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94FD2" w:rsidRPr="00EE105F">
              <w:rPr>
                <w:rFonts w:ascii="Times New Roman" w:hAnsi="Times New Roman"/>
                <w:color w:val="000000"/>
                <w:sz w:val="20"/>
                <w:szCs w:val="20"/>
              </w:rPr>
              <w:t>1</w:t>
            </w:r>
          </w:p>
        </w:tc>
        <w:tc>
          <w:tcPr>
            <w:tcW w:w="980" w:type="dxa"/>
            <w:tcBorders>
              <w:top w:val="nil"/>
              <w:left w:val="nil"/>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94FD2" w:rsidRPr="00EE105F">
              <w:rPr>
                <w:rFonts w:ascii="Times New Roman" w:hAnsi="Times New Roman"/>
                <w:color w:val="000000"/>
                <w:sz w:val="20"/>
                <w:szCs w:val="20"/>
              </w:rPr>
              <w:t>1</w:t>
            </w:r>
          </w:p>
        </w:tc>
        <w:tc>
          <w:tcPr>
            <w:tcW w:w="980" w:type="dxa"/>
            <w:tcBorders>
              <w:top w:val="single" w:sz="4" w:space="0" w:color="000000"/>
              <w:left w:val="nil"/>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94FD2" w:rsidRPr="00EE105F">
              <w:rPr>
                <w:rFonts w:ascii="Times New Roman" w:hAnsi="Times New Roman"/>
                <w:color w:val="000000"/>
                <w:sz w:val="20"/>
                <w:szCs w:val="20"/>
              </w:rPr>
              <w:t>-</w:t>
            </w:r>
          </w:p>
        </w:tc>
        <w:tc>
          <w:tcPr>
            <w:tcW w:w="980" w:type="dxa"/>
            <w:tcBorders>
              <w:top w:val="nil"/>
              <w:left w:val="nil"/>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94FD2" w:rsidRPr="00EE105F">
              <w:rPr>
                <w:rFonts w:ascii="Times New Roman" w:hAnsi="Times New Roman"/>
                <w:color w:val="000000"/>
                <w:sz w:val="20"/>
                <w:szCs w:val="20"/>
              </w:rPr>
              <w:t>1</w:t>
            </w:r>
          </w:p>
        </w:tc>
        <w:tc>
          <w:tcPr>
            <w:tcW w:w="840" w:type="dxa"/>
            <w:tcBorders>
              <w:top w:val="nil"/>
              <w:left w:val="nil"/>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512A3F" w:rsidRPr="00EE105F">
              <w:rPr>
                <w:rFonts w:ascii="Times New Roman" w:hAnsi="Times New Roman"/>
                <w:color w:val="000000"/>
                <w:sz w:val="20"/>
                <w:szCs w:val="20"/>
              </w:rPr>
              <w:t>8</w:t>
            </w:r>
          </w:p>
        </w:tc>
        <w:tc>
          <w:tcPr>
            <w:tcW w:w="960" w:type="dxa"/>
            <w:tcBorders>
              <w:top w:val="nil"/>
              <w:left w:val="nil"/>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94FD2" w:rsidRPr="00EE105F">
              <w:rPr>
                <w:rFonts w:ascii="Times New Roman" w:hAnsi="Times New Roman"/>
                <w:color w:val="000000"/>
                <w:sz w:val="20"/>
                <w:szCs w:val="20"/>
              </w:rPr>
              <w:t>2</w:t>
            </w:r>
          </w:p>
        </w:tc>
        <w:tc>
          <w:tcPr>
            <w:tcW w:w="620" w:type="dxa"/>
            <w:tcBorders>
              <w:top w:val="nil"/>
              <w:left w:val="nil"/>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894FD2" w:rsidRPr="00EE105F">
              <w:rPr>
                <w:rFonts w:ascii="Times New Roman" w:hAnsi="Times New Roman"/>
                <w:color w:val="000000"/>
                <w:sz w:val="20"/>
                <w:szCs w:val="20"/>
              </w:rPr>
              <w:t>5</w:t>
            </w:r>
          </w:p>
        </w:tc>
        <w:tc>
          <w:tcPr>
            <w:tcW w:w="1280" w:type="dxa"/>
            <w:tcBorders>
              <w:top w:val="nil"/>
              <w:left w:val="nil"/>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512A3F" w:rsidRPr="00EE105F">
              <w:rPr>
                <w:rFonts w:ascii="Times New Roman" w:hAnsi="Times New Roman"/>
                <w:color w:val="000000"/>
                <w:sz w:val="20"/>
                <w:szCs w:val="20"/>
              </w:rPr>
              <w:t>3</w:t>
            </w:r>
          </w:p>
        </w:tc>
        <w:tc>
          <w:tcPr>
            <w:tcW w:w="1140" w:type="dxa"/>
            <w:tcBorders>
              <w:top w:val="nil"/>
              <w:left w:val="nil"/>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1F723F" w:rsidRPr="00EE105F">
              <w:rPr>
                <w:rFonts w:ascii="Times New Roman" w:hAnsi="Times New Roman"/>
                <w:color w:val="000000"/>
                <w:sz w:val="20"/>
                <w:szCs w:val="20"/>
              </w:rPr>
              <w:t>34</w:t>
            </w:r>
          </w:p>
        </w:tc>
        <w:tc>
          <w:tcPr>
            <w:tcW w:w="780" w:type="dxa"/>
            <w:tcBorders>
              <w:top w:val="single" w:sz="4" w:space="0" w:color="000000"/>
              <w:left w:val="nil"/>
              <w:bottom w:val="single" w:sz="4" w:space="0" w:color="000000"/>
              <w:right w:val="single" w:sz="4" w:space="0" w:color="000000"/>
            </w:tcBorders>
            <w:shd w:val="clear" w:color="auto" w:fill="auto"/>
            <w:hideMark/>
          </w:tcPr>
          <w:p w:rsidR="00F25362" w:rsidRPr="00EE105F" w:rsidRDefault="00F25362" w:rsidP="00F25362">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1F723F" w:rsidRPr="00EE105F">
              <w:rPr>
                <w:rFonts w:ascii="Times New Roman" w:hAnsi="Times New Roman"/>
                <w:color w:val="000000"/>
                <w:sz w:val="20"/>
                <w:szCs w:val="20"/>
              </w:rPr>
              <w:t>4</w:t>
            </w:r>
          </w:p>
        </w:tc>
        <w:tc>
          <w:tcPr>
            <w:tcW w:w="1960" w:type="dxa"/>
            <w:tcBorders>
              <w:top w:val="nil"/>
              <w:left w:val="nil"/>
              <w:bottom w:val="nil"/>
              <w:right w:val="nil"/>
            </w:tcBorders>
            <w:shd w:val="clear" w:color="auto" w:fill="auto"/>
            <w:noWrap/>
            <w:hideMark/>
          </w:tcPr>
          <w:p w:rsidR="00F25362" w:rsidRPr="00EE105F" w:rsidRDefault="00F25362" w:rsidP="00F25362">
            <w:pPr>
              <w:spacing w:after="0" w:line="240" w:lineRule="auto"/>
              <w:rPr>
                <w:rFonts w:ascii="Times New Roman" w:hAnsi="Times New Roman"/>
                <w:color w:val="000000"/>
                <w:sz w:val="20"/>
                <w:szCs w:val="20"/>
              </w:rPr>
            </w:pPr>
          </w:p>
        </w:tc>
      </w:tr>
    </w:tbl>
    <w:p w:rsidR="00662933" w:rsidRPr="003154FE" w:rsidRDefault="0089516F" w:rsidP="003154FE">
      <w:pPr>
        <w:pStyle w:val="Balk3"/>
        <w:rPr>
          <w:rFonts w:ascii="Times New Roman" w:hAnsi="Times New Roman"/>
          <w:b/>
          <w:sz w:val="24"/>
          <w:szCs w:val="24"/>
        </w:rPr>
      </w:pPr>
      <w:bookmarkStart w:id="38" w:name="_Toc165896061"/>
      <w:r w:rsidRPr="003154FE">
        <w:rPr>
          <w:rFonts w:ascii="Times New Roman" w:hAnsi="Times New Roman"/>
          <w:b/>
          <w:sz w:val="24"/>
          <w:szCs w:val="24"/>
        </w:rPr>
        <w:lastRenderedPageBreak/>
        <w:t>2.7.3.Teknolojik Düzey</w:t>
      </w:r>
      <w:bookmarkEnd w:id="38"/>
      <w:r w:rsidRPr="003154FE">
        <w:rPr>
          <w:rFonts w:ascii="Times New Roman" w:hAnsi="Times New Roman"/>
          <w:b/>
          <w:sz w:val="24"/>
          <w:szCs w:val="24"/>
        </w:rPr>
        <w:t xml:space="preserve"> </w:t>
      </w:r>
    </w:p>
    <w:tbl>
      <w:tblPr>
        <w:tblpPr w:leftFromText="141" w:rightFromText="141" w:vertAnchor="text" w:horzAnchor="margin" w:tblpXSpec="center" w:tblpY="90"/>
        <w:tblW w:w="0" w:type="auto"/>
        <w:tblCellMar>
          <w:left w:w="70" w:type="dxa"/>
          <w:right w:w="70" w:type="dxa"/>
        </w:tblCellMar>
        <w:tblLook w:val="04A0" w:firstRow="1" w:lastRow="0" w:firstColumn="1" w:lastColumn="0" w:noHBand="0" w:noVBand="1"/>
      </w:tblPr>
      <w:tblGrid>
        <w:gridCol w:w="4879"/>
        <w:gridCol w:w="779"/>
        <w:gridCol w:w="577"/>
        <w:gridCol w:w="697"/>
        <w:gridCol w:w="791"/>
        <w:gridCol w:w="963"/>
        <w:gridCol w:w="370"/>
        <w:gridCol w:w="156"/>
      </w:tblGrid>
      <w:tr w:rsidR="008D0C12" w:rsidRPr="008D0C12" w:rsidTr="00A55AC1">
        <w:trPr>
          <w:trHeight w:val="285"/>
        </w:trPr>
        <w:tc>
          <w:tcPr>
            <w:tcW w:w="8186" w:type="dxa"/>
            <w:gridSpan w:val="8"/>
            <w:tcBorders>
              <w:top w:val="nil"/>
              <w:left w:val="nil"/>
              <w:bottom w:val="nil"/>
              <w:right w:val="nil"/>
            </w:tcBorders>
            <w:shd w:val="clear" w:color="auto" w:fill="auto"/>
            <w:hideMark/>
          </w:tcPr>
          <w:p w:rsidR="008D0C12" w:rsidRPr="008D0C12" w:rsidRDefault="008D0C12" w:rsidP="008D0C12">
            <w:pPr>
              <w:spacing w:after="0" w:line="240" w:lineRule="auto"/>
              <w:rPr>
                <w:rFonts w:ascii="Times New Roman" w:hAnsi="Times New Roman"/>
                <w:b/>
                <w:bCs/>
                <w:sz w:val="20"/>
                <w:szCs w:val="20"/>
              </w:rPr>
            </w:pPr>
            <w:bookmarkStart w:id="39" w:name="_Toc160295116"/>
            <w:r w:rsidRPr="008D0C12">
              <w:rPr>
                <w:rFonts w:ascii="Times New Roman" w:hAnsi="Times New Roman"/>
                <w:b/>
                <w:bCs/>
                <w:sz w:val="20"/>
                <w:szCs w:val="20"/>
              </w:rPr>
              <w:t>Tablo 18. Teknolojik Araç-Gereç Durumu</w:t>
            </w:r>
          </w:p>
        </w:tc>
      </w:tr>
      <w:tr w:rsidR="008D0C12" w:rsidRPr="008D0C12" w:rsidTr="00A55AC1">
        <w:trPr>
          <w:trHeight w:val="387"/>
        </w:trPr>
        <w:tc>
          <w:tcPr>
            <w:tcW w:w="4329" w:type="dxa"/>
            <w:gridSpan w:val="2"/>
            <w:tcBorders>
              <w:top w:val="single" w:sz="4" w:space="0" w:color="000000"/>
              <w:left w:val="single" w:sz="4" w:space="0" w:color="000000"/>
              <w:bottom w:val="single" w:sz="4" w:space="0" w:color="000000"/>
              <w:right w:val="single" w:sz="4" w:space="0" w:color="000000"/>
            </w:tcBorders>
            <w:shd w:val="clear" w:color="000000" w:fill="E2EFD9"/>
            <w:hideMark/>
          </w:tcPr>
          <w:p w:rsidR="008D0C12" w:rsidRPr="008D0C12" w:rsidRDefault="008D0C12" w:rsidP="008D0C12">
            <w:pPr>
              <w:spacing w:after="0" w:line="240" w:lineRule="auto"/>
              <w:rPr>
                <w:rFonts w:ascii="Times New Roman" w:hAnsi="Times New Roman"/>
                <w:b/>
                <w:bCs/>
                <w:sz w:val="20"/>
                <w:szCs w:val="20"/>
              </w:rPr>
            </w:pPr>
            <w:r w:rsidRPr="008D0C12">
              <w:rPr>
                <w:rFonts w:ascii="Times New Roman" w:hAnsi="Times New Roman"/>
                <w:b/>
                <w:bCs/>
                <w:sz w:val="20"/>
                <w:szCs w:val="20"/>
              </w:rPr>
              <w:t>Araç-Gereçler</w:t>
            </w:r>
          </w:p>
        </w:tc>
        <w:tc>
          <w:tcPr>
            <w:tcW w:w="0" w:type="auto"/>
            <w:tcBorders>
              <w:top w:val="single" w:sz="4" w:space="0" w:color="000000"/>
              <w:left w:val="nil"/>
              <w:bottom w:val="single" w:sz="4" w:space="0" w:color="000000"/>
              <w:right w:val="single" w:sz="4" w:space="0" w:color="000000"/>
            </w:tcBorders>
            <w:shd w:val="clear" w:color="000000" w:fill="E2EFD9"/>
            <w:noWrap/>
            <w:hideMark/>
          </w:tcPr>
          <w:p w:rsidR="008D0C12" w:rsidRPr="008D0C12" w:rsidRDefault="008D0C12" w:rsidP="008D0C12">
            <w:pPr>
              <w:spacing w:after="0" w:line="240" w:lineRule="auto"/>
              <w:jc w:val="center"/>
              <w:rPr>
                <w:rFonts w:ascii="Times New Roman" w:hAnsi="Times New Roman"/>
                <w:b/>
                <w:bCs/>
                <w:color w:val="000000"/>
                <w:sz w:val="20"/>
                <w:szCs w:val="20"/>
              </w:rPr>
            </w:pPr>
            <w:r w:rsidRPr="008D0C12">
              <w:rPr>
                <w:rFonts w:ascii="Times New Roman" w:hAnsi="Times New Roman"/>
                <w:b/>
                <w:bCs/>
                <w:color w:val="000000"/>
                <w:sz w:val="20"/>
                <w:szCs w:val="20"/>
              </w:rPr>
              <w:t>2021</w:t>
            </w:r>
          </w:p>
        </w:tc>
        <w:tc>
          <w:tcPr>
            <w:tcW w:w="0" w:type="auto"/>
            <w:tcBorders>
              <w:top w:val="single" w:sz="4" w:space="0" w:color="000000"/>
              <w:left w:val="nil"/>
              <w:bottom w:val="single" w:sz="4" w:space="0" w:color="000000"/>
              <w:right w:val="single" w:sz="4" w:space="0" w:color="000000"/>
            </w:tcBorders>
            <w:shd w:val="clear" w:color="000000" w:fill="E2EFD9"/>
            <w:noWrap/>
            <w:hideMark/>
          </w:tcPr>
          <w:p w:rsidR="008D0C12" w:rsidRPr="008D0C12" w:rsidRDefault="008D0C12" w:rsidP="008D0C12">
            <w:pPr>
              <w:spacing w:after="0" w:line="240" w:lineRule="auto"/>
              <w:ind w:firstLineChars="200" w:firstLine="402"/>
              <w:rPr>
                <w:rFonts w:ascii="Times New Roman" w:hAnsi="Times New Roman"/>
                <w:b/>
                <w:bCs/>
                <w:color w:val="000000"/>
                <w:sz w:val="20"/>
                <w:szCs w:val="20"/>
              </w:rPr>
            </w:pPr>
            <w:r w:rsidRPr="008D0C12">
              <w:rPr>
                <w:rFonts w:ascii="Times New Roman" w:hAnsi="Times New Roman"/>
                <w:b/>
                <w:bCs/>
                <w:color w:val="000000"/>
                <w:sz w:val="20"/>
                <w:szCs w:val="20"/>
              </w:rPr>
              <w:t>2022</w:t>
            </w:r>
          </w:p>
        </w:tc>
        <w:tc>
          <w:tcPr>
            <w:tcW w:w="0" w:type="auto"/>
            <w:tcBorders>
              <w:top w:val="single" w:sz="4" w:space="0" w:color="000000"/>
              <w:left w:val="nil"/>
              <w:bottom w:val="single" w:sz="4" w:space="0" w:color="000000"/>
              <w:right w:val="single" w:sz="4" w:space="0" w:color="000000"/>
            </w:tcBorders>
            <w:shd w:val="clear" w:color="000000" w:fill="E2EFD9"/>
            <w:noWrap/>
            <w:hideMark/>
          </w:tcPr>
          <w:p w:rsidR="008D0C12" w:rsidRPr="008D0C12" w:rsidRDefault="008D0C12" w:rsidP="008D0C12">
            <w:pPr>
              <w:spacing w:after="0" w:line="240" w:lineRule="auto"/>
              <w:ind w:firstLineChars="200" w:firstLine="402"/>
              <w:rPr>
                <w:rFonts w:ascii="Times New Roman" w:hAnsi="Times New Roman"/>
                <w:b/>
                <w:bCs/>
                <w:color w:val="000000"/>
                <w:sz w:val="20"/>
                <w:szCs w:val="20"/>
              </w:rPr>
            </w:pPr>
            <w:r w:rsidRPr="008D0C12">
              <w:rPr>
                <w:rFonts w:ascii="Times New Roman" w:hAnsi="Times New Roman"/>
                <w:b/>
                <w:bCs/>
                <w:color w:val="000000"/>
                <w:sz w:val="20"/>
                <w:szCs w:val="20"/>
              </w:rPr>
              <w:t>2023</w:t>
            </w:r>
          </w:p>
        </w:tc>
        <w:tc>
          <w:tcPr>
            <w:tcW w:w="0" w:type="auto"/>
            <w:gridSpan w:val="2"/>
            <w:tcBorders>
              <w:top w:val="single" w:sz="4" w:space="0" w:color="000000"/>
              <w:left w:val="nil"/>
              <w:bottom w:val="single" w:sz="4" w:space="0" w:color="000000"/>
              <w:right w:val="single" w:sz="4" w:space="0" w:color="000000"/>
            </w:tcBorders>
            <w:shd w:val="clear" w:color="000000" w:fill="E2EFD9"/>
            <w:hideMark/>
          </w:tcPr>
          <w:p w:rsidR="008D0C12" w:rsidRPr="008D0C12" w:rsidRDefault="008D0C12" w:rsidP="008D0C12">
            <w:pPr>
              <w:spacing w:after="0" w:line="240" w:lineRule="auto"/>
              <w:ind w:firstLineChars="200" w:firstLine="402"/>
              <w:rPr>
                <w:rFonts w:ascii="Times New Roman" w:hAnsi="Times New Roman"/>
                <w:b/>
                <w:bCs/>
                <w:sz w:val="20"/>
                <w:szCs w:val="20"/>
              </w:rPr>
            </w:pPr>
            <w:r w:rsidRPr="008D0C12">
              <w:rPr>
                <w:rFonts w:ascii="Times New Roman" w:hAnsi="Times New Roman"/>
                <w:b/>
                <w:bCs/>
                <w:sz w:val="20"/>
                <w:szCs w:val="20"/>
              </w:rPr>
              <w:t>İhtiyaç</w:t>
            </w:r>
          </w:p>
        </w:tc>
        <w:tc>
          <w:tcPr>
            <w:tcW w:w="0" w:type="auto"/>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360"/>
        </w:trPr>
        <w:tc>
          <w:tcPr>
            <w:tcW w:w="43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D0C12" w:rsidRPr="008D0C12" w:rsidRDefault="008D0C12" w:rsidP="008D0C12">
            <w:pPr>
              <w:spacing w:after="0" w:line="240" w:lineRule="auto"/>
              <w:rPr>
                <w:rFonts w:ascii="Times New Roman" w:hAnsi="Times New Roman"/>
                <w:sz w:val="20"/>
                <w:szCs w:val="20"/>
              </w:rPr>
            </w:pPr>
            <w:r w:rsidRPr="008D0C12">
              <w:rPr>
                <w:rFonts w:ascii="Times New Roman" w:hAnsi="Times New Roman"/>
                <w:sz w:val="20"/>
                <w:szCs w:val="20"/>
              </w:rPr>
              <w:t>Akıllı tahta</w:t>
            </w:r>
          </w:p>
        </w:tc>
        <w:tc>
          <w:tcPr>
            <w:tcW w:w="0" w:type="auto"/>
            <w:tcBorders>
              <w:top w:val="single" w:sz="4" w:space="0" w:color="000000"/>
              <w:left w:val="nil"/>
              <w:bottom w:val="single" w:sz="4" w:space="0" w:color="000000"/>
              <w:right w:val="single" w:sz="4" w:space="0" w:color="000000"/>
            </w:tcBorders>
            <w:shd w:val="clear" w:color="000000" w:fill="E2EFD9"/>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22</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22</w:t>
            </w:r>
          </w:p>
        </w:tc>
        <w:tc>
          <w:tcPr>
            <w:tcW w:w="0" w:type="auto"/>
            <w:tcBorders>
              <w:top w:val="single" w:sz="4" w:space="0" w:color="000000"/>
              <w:left w:val="nil"/>
              <w:bottom w:val="single" w:sz="4" w:space="0" w:color="000000"/>
              <w:right w:val="single" w:sz="4" w:space="0" w:color="000000"/>
            </w:tcBorders>
            <w:shd w:val="clear" w:color="000000" w:fill="E2EFD9"/>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22</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285"/>
        </w:trPr>
        <w:tc>
          <w:tcPr>
            <w:tcW w:w="4329"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Bilgisayar</w:t>
            </w:r>
          </w:p>
        </w:tc>
        <w:tc>
          <w:tcPr>
            <w:tcW w:w="0" w:type="auto"/>
            <w:tcBorders>
              <w:top w:val="single" w:sz="4" w:space="0" w:color="000000"/>
              <w:left w:val="nil"/>
              <w:bottom w:val="single" w:sz="4" w:space="0" w:color="000000"/>
              <w:right w:val="single" w:sz="4" w:space="0" w:color="000000"/>
            </w:tcBorders>
            <w:shd w:val="clear" w:color="000000" w:fill="E2EFD9"/>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8</w:t>
            </w:r>
          </w:p>
        </w:tc>
        <w:tc>
          <w:tcPr>
            <w:tcW w:w="0" w:type="auto"/>
            <w:tcBorders>
              <w:top w:val="single" w:sz="4" w:space="0" w:color="000000"/>
              <w:left w:val="nil"/>
              <w:bottom w:val="single" w:sz="4" w:space="0" w:color="000000"/>
              <w:right w:val="single" w:sz="4" w:space="0" w:color="000000"/>
            </w:tcBorders>
            <w:shd w:val="clear" w:color="000000" w:fill="E2EFD9"/>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8</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289"/>
        </w:trPr>
        <w:tc>
          <w:tcPr>
            <w:tcW w:w="4329"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Televizyon</w:t>
            </w:r>
          </w:p>
        </w:tc>
        <w:tc>
          <w:tcPr>
            <w:tcW w:w="0" w:type="auto"/>
            <w:tcBorders>
              <w:top w:val="single" w:sz="4" w:space="0" w:color="000000"/>
              <w:left w:val="nil"/>
              <w:bottom w:val="single" w:sz="4" w:space="0" w:color="000000"/>
              <w:right w:val="single" w:sz="4" w:space="0" w:color="000000"/>
            </w:tcBorders>
            <w:shd w:val="clear" w:color="000000" w:fill="E2EFD9"/>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8</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8</w:t>
            </w:r>
          </w:p>
        </w:tc>
        <w:tc>
          <w:tcPr>
            <w:tcW w:w="0" w:type="auto"/>
            <w:tcBorders>
              <w:top w:val="single" w:sz="4" w:space="0" w:color="000000"/>
              <w:left w:val="nil"/>
              <w:bottom w:val="single" w:sz="4" w:space="0" w:color="000000"/>
              <w:right w:val="single" w:sz="4" w:space="0" w:color="000000"/>
            </w:tcBorders>
            <w:shd w:val="clear" w:color="000000" w:fill="E2EFD9"/>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8</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289"/>
        </w:trPr>
        <w:tc>
          <w:tcPr>
            <w:tcW w:w="432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Güvenlik Kamerası</w:t>
            </w:r>
          </w:p>
        </w:tc>
        <w:tc>
          <w:tcPr>
            <w:tcW w:w="0" w:type="auto"/>
            <w:tcBorders>
              <w:top w:val="single" w:sz="4" w:space="0" w:color="000000"/>
              <w:left w:val="nil"/>
              <w:bottom w:val="single" w:sz="4" w:space="0" w:color="000000"/>
              <w:right w:val="single" w:sz="4" w:space="0" w:color="000000"/>
            </w:tcBorders>
            <w:shd w:val="clear" w:color="000000" w:fill="E2EFD9"/>
            <w:vAlign w:val="bottom"/>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84</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84</w:t>
            </w:r>
          </w:p>
        </w:tc>
        <w:tc>
          <w:tcPr>
            <w:tcW w:w="0" w:type="auto"/>
            <w:tcBorders>
              <w:top w:val="single" w:sz="4" w:space="0" w:color="000000"/>
              <w:left w:val="nil"/>
              <w:bottom w:val="single" w:sz="4" w:space="0" w:color="000000"/>
              <w:right w:val="single" w:sz="4" w:space="0" w:color="000000"/>
            </w:tcBorders>
            <w:shd w:val="clear" w:color="000000" w:fill="E2EFD9"/>
            <w:vAlign w:val="bottom"/>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84</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6</w:t>
            </w:r>
          </w:p>
        </w:tc>
        <w:tc>
          <w:tcPr>
            <w:tcW w:w="0" w:type="auto"/>
            <w:tcBorders>
              <w:top w:val="nil"/>
              <w:left w:val="nil"/>
              <w:bottom w:val="nil"/>
              <w:right w:val="nil"/>
            </w:tcBorders>
            <w:shd w:val="clear" w:color="auto" w:fill="auto"/>
            <w:noWrap/>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289"/>
        </w:trPr>
        <w:tc>
          <w:tcPr>
            <w:tcW w:w="432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Fotoğraf Makinası</w:t>
            </w:r>
          </w:p>
        </w:tc>
        <w:tc>
          <w:tcPr>
            <w:tcW w:w="0" w:type="auto"/>
            <w:tcBorders>
              <w:top w:val="single" w:sz="4" w:space="0" w:color="000000"/>
              <w:left w:val="nil"/>
              <w:bottom w:val="single" w:sz="4" w:space="0" w:color="000000"/>
              <w:right w:val="single" w:sz="4" w:space="0" w:color="000000"/>
            </w:tcBorders>
            <w:shd w:val="clear" w:color="000000" w:fill="E2EFD9"/>
            <w:vAlign w:val="bottom"/>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1</w:t>
            </w:r>
          </w:p>
        </w:tc>
        <w:tc>
          <w:tcPr>
            <w:tcW w:w="0" w:type="auto"/>
            <w:tcBorders>
              <w:top w:val="single" w:sz="4" w:space="0" w:color="000000"/>
              <w:left w:val="nil"/>
              <w:bottom w:val="single" w:sz="4" w:space="0" w:color="000000"/>
              <w:right w:val="single" w:sz="4" w:space="0" w:color="000000"/>
            </w:tcBorders>
            <w:shd w:val="clear" w:color="000000" w:fill="E2EFD9"/>
            <w:vAlign w:val="bottom"/>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1</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nil"/>
              <w:right w:val="nil"/>
            </w:tcBorders>
            <w:shd w:val="clear" w:color="auto" w:fill="auto"/>
            <w:noWrap/>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619"/>
        </w:trPr>
        <w:tc>
          <w:tcPr>
            <w:tcW w:w="8186" w:type="dxa"/>
            <w:gridSpan w:val="8"/>
            <w:tcBorders>
              <w:top w:val="nil"/>
              <w:left w:val="nil"/>
              <w:bottom w:val="nil"/>
              <w:right w:val="nil"/>
            </w:tcBorders>
            <w:shd w:val="clear" w:color="auto" w:fill="auto"/>
            <w:hideMark/>
          </w:tcPr>
          <w:p w:rsidR="008D0C12" w:rsidRPr="008D0C12" w:rsidRDefault="008D0C12" w:rsidP="00A55AC1">
            <w:pPr>
              <w:spacing w:after="0" w:line="240" w:lineRule="auto"/>
              <w:rPr>
                <w:rFonts w:ascii="Times New Roman" w:hAnsi="Times New Roman"/>
                <w:sz w:val="20"/>
                <w:szCs w:val="20"/>
              </w:rPr>
            </w:pPr>
          </w:p>
        </w:tc>
      </w:tr>
      <w:tr w:rsidR="008D0C12" w:rsidRPr="008D0C12" w:rsidTr="00A55AC1">
        <w:trPr>
          <w:trHeight w:val="285"/>
        </w:trPr>
        <w:tc>
          <w:tcPr>
            <w:tcW w:w="8186" w:type="dxa"/>
            <w:gridSpan w:val="8"/>
            <w:tcBorders>
              <w:top w:val="nil"/>
              <w:left w:val="nil"/>
              <w:bottom w:val="nil"/>
              <w:right w:val="nil"/>
            </w:tcBorders>
            <w:shd w:val="clear" w:color="auto" w:fill="auto"/>
            <w:hideMark/>
          </w:tcPr>
          <w:p w:rsidR="008D0C12" w:rsidRPr="008D0C12" w:rsidRDefault="008D0C12" w:rsidP="008D0C12">
            <w:pPr>
              <w:spacing w:after="0" w:line="240" w:lineRule="auto"/>
              <w:rPr>
                <w:rFonts w:ascii="Times New Roman" w:hAnsi="Times New Roman"/>
                <w:b/>
                <w:bCs/>
                <w:sz w:val="20"/>
                <w:szCs w:val="20"/>
              </w:rPr>
            </w:pPr>
            <w:r w:rsidRPr="008D0C12">
              <w:rPr>
                <w:rFonts w:ascii="Times New Roman" w:hAnsi="Times New Roman"/>
                <w:b/>
                <w:bCs/>
                <w:sz w:val="20"/>
                <w:szCs w:val="20"/>
              </w:rPr>
              <w:t>Tablo 19. Fiziki Mekân Durumu</w:t>
            </w:r>
          </w:p>
        </w:tc>
      </w:tr>
      <w:tr w:rsidR="008D0C12" w:rsidRPr="008D0C12" w:rsidTr="00A55AC1">
        <w:trPr>
          <w:trHeight w:val="420"/>
        </w:trPr>
        <w:tc>
          <w:tcPr>
            <w:tcW w:w="4009" w:type="dxa"/>
            <w:tcBorders>
              <w:top w:val="single" w:sz="4" w:space="0" w:color="000000"/>
              <w:left w:val="single" w:sz="4" w:space="0" w:color="000000"/>
              <w:bottom w:val="single" w:sz="4" w:space="0" w:color="000000"/>
              <w:right w:val="single" w:sz="4" w:space="0" w:color="000000"/>
            </w:tcBorders>
            <w:shd w:val="clear" w:color="auto" w:fill="auto"/>
            <w:hideMark/>
          </w:tcPr>
          <w:p w:rsidR="008D0C12" w:rsidRPr="008D0C12" w:rsidRDefault="008D0C12" w:rsidP="008D0C12">
            <w:pPr>
              <w:spacing w:after="0" w:line="240" w:lineRule="auto"/>
              <w:jc w:val="center"/>
              <w:rPr>
                <w:rFonts w:ascii="Times New Roman" w:hAnsi="Times New Roman"/>
                <w:sz w:val="20"/>
                <w:szCs w:val="20"/>
              </w:rPr>
            </w:pPr>
            <w:r w:rsidRPr="008D0C12">
              <w:rPr>
                <w:rFonts w:ascii="Times New Roman" w:hAnsi="Times New Roman"/>
                <w:sz w:val="20"/>
                <w:szCs w:val="20"/>
              </w:rPr>
              <w:t>Fiziki Mekân</w:t>
            </w:r>
          </w:p>
        </w:tc>
        <w:tc>
          <w:tcPr>
            <w:tcW w:w="0" w:type="auto"/>
            <w:tcBorders>
              <w:top w:val="single" w:sz="4" w:space="0" w:color="000000"/>
              <w:left w:val="nil"/>
              <w:bottom w:val="single" w:sz="4" w:space="0" w:color="000000"/>
              <w:right w:val="single" w:sz="4" w:space="0" w:color="000000"/>
            </w:tcBorders>
            <w:shd w:val="clear" w:color="000000" w:fill="E2EFD9"/>
            <w:hideMark/>
          </w:tcPr>
          <w:p w:rsidR="008D0C12" w:rsidRPr="008D0C12" w:rsidRDefault="008D0C12" w:rsidP="008D0C12">
            <w:pPr>
              <w:spacing w:after="0" w:line="240" w:lineRule="auto"/>
              <w:jc w:val="center"/>
              <w:rPr>
                <w:rFonts w:ascii="Times New Roman" w:hAnsi="Times New Roman"/>
                <w:b/>
                <w:bCs/>
                <w:sz w:val="20"/>
                <w:szCs w:val="20"/>
              </w:rPr>
            </w:pPr>
            <w:r w:rsidRPr="008D0C12">
              <w:rPr>
                <w:rFonts w:ascii="Times New Roman" w:hAnsi="Times New Roman"/>
                <w:b/>
                <w:bCs/>
                <w:sz w:val="20"/>
                <w:szCs w:val="20"/>
              </w:rPr>
              <w:t>Var</w:t>
            </w:r>
          </w:p>
        </w:tc>
        <w:tc>
          <w:tcPr>
            <w:tcW w:w="0" w:type="auto"/>
            <w:tcBorders>
              <w:top w:val="single" w:sz="4" w:space="0" w:color="000000"/>
              <w:left w:val="nil"/>
              <w:bottom w:val="single" w:sz="4" w:space="0" w:color="000000"/>
              <w:right w:val="single" w:sz="4" w:space="0" w:color="000000"/>
            </w:tcBorders>
            <w:shd w:val="clear" w:color="auto" w:fill="auto"/>
            <w:hideMark/>
          </w:tcPr>
          <w:p w:rsidR="008D0C12" w:rsidRPr="008D0C12" w:rsidRDefault="008D0C12" w:rsidP="008D0C12">
            <w:pPr>
              <w:spacing w:after="0" w:line="240" w:lineRule="auto"/>
              <w:ind w:firstLineChars="200" w:firstLine="402"/>
              <w:jc w:val="center"/>
              <w:rPr>
                <w:rFonts w:ascii="Times New Roman" w:hAnsi="Times New Roman"/>
                <w:b/>
                <w:bCs/>
                <w:sz w:val="20"/>
                <w:szCs w:val="20"/>
              </w:rPr>
            </w:pPr>
            <w:r w:rsidRPr="008D0C12">
              <w:rPr>
                <w:rFonts w:ascii="Times New Roman" w:hAnsi="Times New Roman"/>
                <w:b/>
                <w:bCs/>
                <w:sz w:val="20"/>
                <w:szCs w:val="20"/>
              </w:rPr>
              <w:t>Yok</w:t>
            </w:r>
          </w:p>
        </w:tc>
        <w:tc>
          <w:tcPr>
            <w:tcW w:w="0" w:type="auto"/>
            <w:tcBorders>
              <w:top w:val="single" w:sz="4" w:space="0" w:color="000000"/>
              <w:left w:val="nil"/>
              <w:bottom w:val="single" w:sz="4" w:space="0" w:color="000000"/>
              <w:right w:val="single" w:sz="4" w:space="0" w:color="000000"/>
            </w:tcBorders>
            <w:shd w:val="clear" w:color="000000" w:fill="E2EFD9"/>
            <w:hideMark/>
          </w:tcPr>
          <w:p w:rsidR="008D0C12" w:rsidRPr="008D0C12" w:rsidRDefault="008D0C12" w:rsidP="008D0C12">
            <w:pPr>
              <w:spacing w:after="0" w:line="240" w:lineRule="auto"/>
              <w:ind w:firstLineChars="100" w:firstLine="201"/>
              <w:jc w:val="center"/>
              <w:rPr>
                <w:rFonts w:ascii="Times New Roman" w:hAnsi="Times New Roman"/>
                <w:b/>
                <w:bCs/>
                <w:sz w:val="20"/>
                <w:szCs w:val="20"/>
              </w:rPr>
            </w:pPr>
            <w:r w:rsidRPr="008D0C12">
              <w:rPr>
                <w:rFonts w:ascii="Times New Roman" w:hAnsi="Times New Roman"/>
                <w:b/>
                <w:bCs/>
                <w:sz w:val="20"/>
                <w:szCs w:val="20"/>
              </w:rPr>
              <w:t>Adedi</w:t>
            </w:r>
          </w:p>
        </w:tc>
        <w:tc>
          <w:tcPr>
            <w:tcW w:w="0" w:type="auto"/>
            <w:tcBorders>
              <w:top w:val="single" w:sz="4" w:space="0" w:color="000000"/>
              <w:left w:val="nil"/>
              <w:bottom w:val="single" w:sz="4" w:space="0" w:color="000000"/>
              <w:right w:val="single" w:sz="4" w:space="0" w:color="000000"/>
            </w:tcBorders>
            <w:shd w:val="clear" w:color="auto" w:fill="auto"/>
            <w:hideMark/>
          </w:tcPr>
          <w:p w:rsidR="008D0C12" w:rsidRPr="008D0C12" w:rsidRDefault="008D0C12" w:rsidP="008D0C12">
            <w:pPr>
              <w:spacing w:after="0" w:line="240" w:lineRule="auto"/>
              <w:ind w:firstLineChars="100" w:firstLine="201"/>
              <w:jc w:val="center"/>
              <w:rPr>
                <w:rFonts w:ascii="Times New Roman" w:hAnsi="Times New Roman"/>
                <w:b/>
                <w:bCs/>
                <w:sz w:val="20"/>
                <w:szCs w:val="20"/>
              </w:rPr>
            </w:pPr>
            <w:r w:rsidRPr="008D0C12">
              <w:rPr>
                <w:rFonts w:ascii="Times New Roman" w:hAnsi="Times New Roman"/>
                <w:b/>
                <w:bCs/>
                <w:sz w:val="20"/>
                <w:szCs w:val="20"/>
              </w:rPr>
              <w:t>İhtiyaç</w:t>
            </w:r>
          </w:p>
        </w:tc>
        <w:tc>
          <w:tcPr>
            <w:tcW w:w="0" w:type="auto"/>
            <w:tcBorders>
              <w:top w:val="single" w:sz="4" w:space="0" w:color="000000"/>
              <w:left w:val="nil"/>
              <w:bottom w:val="single" w:sz="4" w:space="0" w:color="000000"/>
              <w:right w:val="single" w:sz="4" w:space="0" w:color="000000"/>
            </w:tcBorders>
            <w:shd w:val="clear" w:color="000000" w:fill="E2EFD9"/>
            <w:hideMark/>
          </w:tcPr>
          <w:p w:rsidR="008D0C12" w:rsidRPr="008D0C12" w:rsidRDefault="008D0C12" w:rsidP="008D0C12">
            <w:pPr>
              <w:spacing w:after="0" w:line="240" w:lineRule="auto"/>
              <w:ind w:firstLineChars="100" w:firstLine="201"/>
              <w:rPr>
                <w:rFonts w:ascii="Times New Roman" w:hAnsi="Times New Roman"/>
                <w:b/>
                <w:bCs/>
                <w:sz w:val="20"/>
                <w:szCs w:val="20"/>
              </w:rPr>
            </w:pPr>
            <w:r w:rsidRPr="008D0C12">
              <w:rPr>
                <w:rFonts w:ascii="Times New Roman" w:hAnsi="Times New Roman"/>
                <w:b/>
                <w:bCs/>
                <w:sz w:val="20"/>
                <w:szCs w:val="20"/>
              </w:rPr>
              <w:t>Açıklama</w:t>
            </w:r>
          </w:p>
        </w:tc>
        <w:tc>
          <w:tcPr>
            <w:tcW w:w="0" w:type="auto"/>
            <w:gridSpan w:val="2"/>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597"/>
        </w:trPr>
        <w:tc>
          <w:tcPr>
            <w:tcW w:w="4009" w:type="dxa"/>
            <w:tcBorders>
              <w:top w:val="nil"/>
              <w:left w:val="single" w:sz="4" w:space="0" w:color="000000"/>
              <w:bottom w:val="single" w:sz="4" w:space="0" w:color="000000"/>
              <w:right w:val="single" w:sz="4" w:space="0" w:color="000000"/>
            </w:tcBorders>
            <w:shd w:val="clear" w:color="000000" w:fill="E2EFD9"/>
            <w:hideMark/>
          </w:tcPr>
          <w:p w:rsidR="008D0C12" w:rsidRPr="008D0C12" w:rsidRDefault="008D0C12" w:rsidP="008D0C12">
            <w:pPr>
              <w:spacing w:after="0" w:line="240" w:lineRule="auto"/>
              <w:jc w:val="center"/>
              <w:rPr>
                <w:rFonts w:ascii="Times New Roman" w:hAnsi="Times New Roman"/>
                <w:sz w:val="20"/>
                <w:szCs w:val="20"/>
              </w:rPr>
            </w:pPr>
            <w:r w:rsidRPr="008D0C12">
              <w:rPr>
                <w:rFonts w:ascii="Times New Roman" w:hAnsi="Times New Roman"/>
                <w:sz w:val="20"/>
                <w:szCs w:val="20"/>
              </w:rPr>
              <w:t>Öğretmen Çalışma Odası</w:t>
            </w: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proofErr w:type="gramStart"/>
            <w:r w:rsidRPr="008D0C12">
              <w:rPr>
                <w:rFonts w:ascii="Times New Roman" w:hAnsi="Times New Roman"/>
                <w:color w:val="000000"/>
                <w:sz w:val="20"/>
                <w:szCs w:val="20"/>
              </w:rPr>
              <w:t>x</w:t>
            </w:r>
            <w:proofErr w:type="gramEnd"/>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1</w:t>
            </w: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0" w:type="auto"/>
            <w:gridSpan w:val="2"/>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567"/>
        </w:trPr>
        <w:tc>
          <w:tcPr>
            <w:tcW w:w="4009" w:type="dxa"/>
            <w:tcBorders>
              <w:top w:val="nil"/>
              <w:left w:val="single" w:sz="4" w:space="0" w:color="000000"/>
              <w:bottom w:val="single" w:sz="4" w:space="0" w:color="000000"/>
              <w:right w:val="single" w:sz="4" w:space="0" w:color="000000"/>
            </w:tcBorders>
            <w:shd w:val="clear" w:color="auto" w:fill="auto"/>
            <w:hideMark/>
          </w:tcPr>
          <w:p w:rsidR="008D0C12" w:rsidRPr="008D0C12" w:rsidRDefault="008D0C12" w:rsidP="008D0C12">
            <w:pPr>
              <w:spacing w:after="0" w:line="240" w:lineRule="auto"/>
              <w:jc w:val="center"/>
              <w:rPr>
                <w:rFonts w:ascii="Times New Roman" w:hAnsi="Times New Roman"/>
                <w:sz w:val="20"/>
                <w:szCs w:val="20"/>
              </w:rPr>
            </w:pPr>
            <w:r w:rsidRPr="008D0C12">
              <w:rPr>
                <w:rFonts w:ascii="Times New Roman" w:hAnsi="Times New Roman"/>
                <w:sz w:val="20"/>
                <w:szCs w:val="20"/>
              </w:rPr>
              <w:t>Ekipman Odası</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proofErr w:type="gramStart"/>
            <w:r w:rsidRPr="008D0C12">
              <w:rPr>
                <w:rFonts w:ascii="Times New Roman" w:hAnsi="Times New Roman"/>
                <w:color w:val="000000"/>
                <w:sz w:val="20"/>
                <w:szCs w:val="20"/>
              </w:rPr>
              <w:t>x</w:t>
            </w:r>
            <w:proofErr w:type="gram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2</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0" w:type="auto"/>
            <w:gridSpan w:val="2"/>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555"/>
        </w:trPr>
        <w:tc>
          <w:tcPr>
            <w:tcW w:w="4009" w:type="dxa"/>
            <w:tcBorders>
              <w:top w:val="nil"/>
              <w:left w:val="single" w:sz="4" w:space="0" w:color="000000"/>
              <w:bottom w:val="single" w:sz="4" w:space="0" w:color="000000"/>
              <w:right w:val="single" w:sz="4" w:space="0" w:color="000000"/>
            </w:tcBorders>
            <w:shd w:val="clear" w:color="000000" w:fill="E2EFD9"/>
            <w:hideMark/>
          </w:tcPr>
          <w:p w:rsidR="008D0C12" w:rsidRPr="008D0C12" w:rsidRDefault="008D0C12" w:rsidP="008D0C12">
            <w:pPr>
              <w:spacing w:after="0" w:line="240" w:lineRule="auto"/>
              <w:jc w:val="center"/>
              <w:rPr>
                <w:rFonts w:ascii="Times New Roman" w:hAnsi="Times New Roman"/>
                <w:sz w:val="20"/>
                <w:szCs w:val="20"/>
              </w:rPr>
            </w:pPr>
            <w:r w:rsidRPr="008D0C12">
              <w:rPr>
                <w:rFonts w:ascii="Times New Roman" w:hAnsi="Times New Roman"/>
                <w:sz w:val="20"/>
                <w:szCs w:val="20"/>
              </w:rPr>
              <w:t>Kütüphane</w:t>
            </w: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proofErr w:type="gramStart"/>
            <w:r w:rsidRPr="008D0C12">
              <w:rPr>
                <w:rFonts w:ascii="Times New Roman" w:hAnsi="Times New Roman"/>
                <w:color w:val="000000"/>
                <w:sz w:val="20"/>
                <w:szCs w:val="20"/>
              </w:rPr>
              <w:t>x</w:t>
            </w:r>
            <w:proofErr w:type="gramEnd"/>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1</w:t>
            </w: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0" w:type="auto"/>
            <w:gridSpan w:val="2"/>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567"/>
        </w:trPr>
        <w:tc>
          <w:tcPr>
            <w:tcW w:w="4009" w:type="dxa"/>
            <w:tcBorders>
              <w:top w:val="nil"/>
              <w:left w:val="single" w:sz="4" w:space="0" w:color="000000"/>
              <w:bottom w:val="single" w:sz="4" w:space="0" w:color="000000"/>
              <w:right w:val="single" w:sz="4" w:space="0" w:color="000000"/>
            </w:tcBorders>
            <w:shd w:val="clear" w:color="auto" w:fill="auto"/>
            <w:hideMark/>
          </w:tcPr>
          <w:p w:rsidR="008D0C12" w:rsidRPr="008D0C12" w:rsidRDefault="008D0C12" w:rsidP="008D0C12">
            <w:pPr>
              <w:spacing w:after="0" w:line="240" w:lineRule="auto"/>
              <w:jc w:val="center"/>
              <w:rPr>
                <w:rFonts w:ascii="Times New Roman" w:hAnsi="Times New Roman"/>
                <w:sz w:val="20"/>
                <w:szCs w:val="20"/>
              </w:rPr>
            </w:pPr>
            <w:r w:rsidRPr="008D0C12">
              <w:rPr>
                <w:rFonts w:ascii="Times New Roman" w:hAnsi="Times New Roman"/>
                <w:sz w:val="20"/>
                <w:szCs w:val="20"/>
              </w:rPr>
              <w:t>Rehberlik Servisi</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proofErr w:type="gramStart"/>
            <w:r w:rsidRPr="008D0C12">
              <w:rPr>
                <w:rFonts w:ascii="Times New Roman" w:hAnsi="Times New Roman"/>
                <w:color w:val="000000"/>
                <w:sz w:val="20"/>
                <w:szCs w:val="20"/>
              </w:rPr>
              <w:t>x</w:t>
            </w:r>
            <w:proofErr w:type="gram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0" w:type="auto"/>
            <w:gridSpan w:val="2"/>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702"/>
        </w:trPr>
        <w:tc>
          <w:tcPr>
            <w:tcW w:w="4009" w:type="dxa"/>
            <w:tcBorders>
              <w:top w:val="nil"/>
              <w:left w:val="single" w:sz="4" w:space="0" w:color="000000"/>
              <w:bottom w:val="single" w:sz="4" w:space="0" w:color="000000"/>
              <w:right w:val="single" w:sz="4" w:space="0" w:color="000000"/>
            </w:tcBorders>
            <w:shd w:val="clear" w:color="000000" w:fill="E2EFD9"/>
            <w:hideMark/>
          </w:tcPr>
          <w:p w:rsidR="008D0C12" w:rsidRPr="008D0C12" w:rsidRDefault="008D0C12" w:rsidP="008D0C12">
            <w:pPr>
              <w:spacing w:after="0" w:line="240" w:lineRule="auto"/>
              <w:jc w:val="center"/>
              <w:rPr>
                <w:rFonts w:ascii="Times New Roman" w:hAnsi="Times New Roman"/>
                <w:sz w:val="20"/>
                <w:szCs w:val="20"/>
              </w:rPr>
            </w:pPr>
            <w:r w:rsidRPr="008D0C12">
              <w:rPr>
                <w:rFonts w:ascii="Times New Roman" w:hAnsi="Times New Roman"/>
                <w:sz w:val="20"/>
                <w:szCs w:val="20"/>
              </w:rPr>
              <w:t>Resim Odası</w:t>
            </w: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proofErr w:type="gramStart"/>
            <w:r w:rsidRPr="008D0C12">
              <w:rPr>
                <w:rFonts w:ascii="Times New Roman" w:hAnsi="Times New Roman"/>
                <w:color w:val="000000"/>
                <w:sz w:val="20"/>
                <w:szCs w:val="20"/>
              </w:rPr>
              <w:t>x</w:t>
            </w:r>
            <w:proofErr w:type="gramEnd"/>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7</w:t>
            </w: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0" w:type="auto"/>
            <w:gridSpan w:val="2"/>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1012"/>
        </w:trPr>
        <w:tc>
          <w:tcPr>
            <w:tcW w:w="4009" w:type="dxa"/>
            <w:tcBorders>
              <w:top w:val="nil"/>
              <w:left w:val="single" w:sz="4" w:space="0" w:color="000000"/>
              <w:bottom w:val="single" w:sz="4" w:space="0" w:color="000000"/>
              <w:right w:val="single" w:sz="4" w:space="0" w:color="000000"/>
            </w:tcBorders>
            <w:shd w:val="clear" w:color="auto" w:fill="auto"/>
            <w:hideMark/>
          </w:tcPr>
          <w:p w:rsidR="008D0C12" w:rsidRPr="008D0C12" w:rsidRDefault="008D0C12" w:rsidP="008D0C12">
            <w:pPr>
              <w:spacing w:after="0" w:line="240" w:lineRule="auto"/>
              <w:rPr>
                <w:rFonts w:ascii="Times New Roman" w:hAnsi="Times New Roman"/>
                <w:sz w:val="20"/>
                <w:szCs w:val="20"/>
              </w:rPr>
            </w:pPr>
            <w:r w:rsidRPr="008D0C12">
              <w:rPr>
                <w:rFonts w:ascii="Times New Roman" w:hAnsi="Times New Roman"/>
                <w:sz w:val="20"/>
                <w:szCs w:val="20"/>
              </w:rPr>
              <w:t xml:space="preserve">                       Müzik Odası</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w:t>
            </w:r>
            <w:proofErr w:type="gramStart"/>
            <w:r w:rsidRPr="008D0C12">
              <w:rPr>
                <w:rFonts w:ascii="Times New Roman" w:hAnsi="Times New Roman"/>
                <w:color w:val="000000"/>
                <w:sz w:val="20"/>
                <w:szCs w:val="20"/>
              </w:rPr>
              <w:t>x</w:t>
            </w:r>
            <w:proofErr w:type="gram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6</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rPr>
                <w:rFonts w:ascii="Times New Roman" w:hAnsi="Times New Roman"/>
                <w:color w:val="000000"/>
                <w:sz w:val="20"/>
                <w:szCs w:val="20"/>
              </w:rPr>
            </w:pPr>
          </w:p>
        </w:tc>
        <w:tc>
          <w:tcPr>
            <w:tcW w:w="0" w:type="auto"/>
            <w:gridSpan w:val="2"/>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p w:rsidR="008D0C12" w:rsidRPr="008D0C12" w:rsidRDefault="008D0C12" w:rsidP="008D0C12">
            <w:pPr>
              <w:spacing w:after="0" w:line="240" w:lineRule="auto"/>
              <w:rPr>
                <w:rFonts w:ascii="Times New Roman" w:hAnsi="Times New Roman"/>
                <w:color w:val="000000"/>
                <w:sz w:val="20"/>
                <w:szCs w:val="20"/>
              </w:rPr>
            </w:pPr>
          </w:p>
          <w:p w:rsidR="008D0C12" w:rsidRPr="008D0C12" w:rsidRDefault="008D0C12" w:rsidP="008D0C12">
            <w:pPr>
              <w:spacing w:after="0" w:line="240" w:lineRule="auto"/>
              <w:rPr>
                <w:rFonts w:ascii="Times New Roman" w:hAnsi="Times New Roman"/>
                <w:color w:val="000000"/>
                <w:sz w:val="20"/>
                <w:szCs w:val="20"/>
              </w:rPr>
            </w:pPr>
          </w:p>
          <w:p w:rsidR="008D0C12" w:rsidRPr="008D0C12" w:rsidRDefault="008D0C12" w:rsidP="008D0C12">
            <w:pPr>
              <w:spacing w:after="0" w:line="240" w:lineRule="auto"/>
              <w:rPr>
                <w:rFonts w:ascii="Times New Roman" w:hAnsi="Times New Roman"/>
                <w:color w:val="000000"/>
                <w:sz w:val="20"/>
                <w:szCs w:val="20"/>
              </w:rPr>
            </w:pPr>
          </w:p>
          <w:p w:rsidR="008D0C12" w:rsidRPr="008D0C12" w:rsidRDefault="008D0C12" w:rsidP="008D0C12">
            <w:pPr>
              <w:spacing w:after="0" w:line="240" w:lineRule="auto"/>
              <w:rPr>
                <w:rFonts w:ascii="Times New Roman" w:hAnsi="Times New Roman"/>
                <w:color w:val="000000"/>
                <w:sz w:val="20"/>
                <w:szCs w:val="20"/>
              </w:rPr>
            </w:pPr>
          </w:p>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446"/>
        </w:trPr>
        <w:tc>
          <w:tcPr>
            <w:tcW w:w="4009" w:type="dxa"/>
            <w:tcBorders>
              <w:top w:val="nil"/>
              <w:left w:val="single" w:sz="4" w:space="0" w:color="000000"/>
              <w:bottom w:val="single" w:sz="4" w:space="0" w:color="000000"/>
              <w:right w:val="single" w:sz="4" w:space="0" w:color="000000"/>
            </w:tcBorders>
            <w:shd w:val="clear" w:color="000000" w:fill="E2EFD9"/>
            <w:hideMark/>
          </w:tcPr>
          <w:p w:rsidR="008D0C12" w:rsidRPr="008D0C12" w:rsidRDefault="008D0C12" w:rsidP="008D0C12">
            <w:pPr>
              <w:spacing w:after="0" w:line="240" w:lineRule="auto"/>
              <w:jc w:val="center"/>
              <w:rPr>
                <w:rFonts w:ascii="Times New Roman" w:hAnsi="Times New Roman"/>
                <w:sz w:val="20"/>
                <w:szCs w:val="20"/>
              </w:rPr>
            </w:pPr>
            <w:r w:rsidRPr="008D0C12">
              <w:rPr>
                <w:rFonts w:ascii="Times New Roman" w:hAnsi="Times New Roman"/>
                <w:sz w:val="20"/>
                <w:szCs w:val="20"/>
              </w:rPr>
              <w:t>Çok Amaçlı Salon</w:t>
            </w: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proofErr w:type="gramStart"/>
            <w:r w:rsidRPr="008D0C12">
              <w:rPr>
                <w:rFonts w:ascii="Times New Roman" w:hAnsi="Times New Roman"/>
                <w:color w:val="000000"/>
                <w:sz w:val="20"/>
                <w:szCs w:val="20"/>
              </w:rPr>
              <w:t>x</w:t>
            </w:r>
            <w:proofErr w:type="gramEnd"/>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1</w:t>
            </w:r>
          </w:p>
        </w:tc>
        <w:tc>
          <w:tcPr>
            <w:tcW w:w="0" w:type="auto"/>
            <w:tcBorders>
              <w:top w:val="single" w:sz="4" w:space="0" w:color="000000"/>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single" w:sz="4" w:space="0" w:color="000000"/>
              <w:right w:val="single" w:sz="4" w:space="0" w:color="000000"/>
            </w:tcBorders>
            <w:shd w:val="clear" w:color="000000" w:fill="E2EFD9"/>
            <w:vAlign w:val="center"/>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0" w:type="auto"/>
            <w:gridSpan w:val="2"/>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r w:rsidR="008D0C12" w:rsidRPr="008D0C12" w:rsidTr="00A55AC1">
        <w:trPr>
          <w:trHeight w:val="301"/>
        </w:trPr>
        <w:tc>
          <w:tcPr>
            <w:tcW w:w="4009" w:type="dxa"/>
            <w:tcBorders>
              <w:top w:val="nil"/>
              <w:left w:val="single" w:sz="4" w:space="0" w:color="000000"/>
              <w:bottom w:val="single" w:sz="4" w:space="0" w:color="000000"/>
              <w:right w:val="single" w:sz="4" w:space="0" w:color="000000"/>
            </w:tcBorders>
            <w:shd w:val="clear" w:color="auto" w:fill="auto"/>
            <w:hideMark/>
          </w:tcPr>
          <w:p w:rsidR="008D0C12" w:rsidRPr="008D0C12" w:rsidRDefault="008D0C12" w:rsidP="008D0C12">
            <w:pPr>
              <w:spacing w:after="0" w:line="240" w:lineRule="auto"/>
              <w:jc w:val="center"/>
              <w:rPr>
                <w:rFonts w:ascii="Times New Roman" w:hAnsi="Times New Roman"/>
                <w:sz w:val="20"/>
                <w:szCs w:val="20"/>
              </w:rPr>
            </w:pPr>
            <w:r w:rsidRPr="008D0C12">
              <w:rPr>
                <w:rFonts w:ascii="Times New Roman" w:hAnsi="Times New Roman"/>
                <w:sz w:val="20"/>
                <w:szCs w:val="20"/>
              </w:rPr>
              <w:t>Spor Salonu</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proofErr w:type="gramStart"/>
            <w:r w:rsidRPr="008D0C12">
              <w:rPr>
                <w:rFonts w:ascii="Times New Roman" w:hAnsi="Times New Roman"/>
                <w:color w:val="000000"/>
                <w:sz w:val="20"/>
                <w:szCs w:val="20"/>
              </w:rPr>
              <w:t>x</w:t>
            </w:r>
            <w:proofErr w:type="gram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jc w:val="center"/>
              <w:rPr>
                <w:rFonts w:ascii="Times New Roman" w:hAnsi="Times New Roman"/>
                <w:color w:val="000000"/>
                <w:sz w:val="20"/>
                <w:szCs w:val="20"/>
              </w:rPr>
            </w:pPr>
            <w:r w:rsidRPr="008D0C12">
              <w:rPr>
                <w:rFonts w:ascii="Times New Roman" w:hAnsi="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rsidR="008D0C12" w:rsidRPr="008D0C12" w:rsidRDefault="008D0C12" w:rsidP="008D0C12">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0" w:type="auto"/>
            <w:gridSpan w:val="2"/>
            <w:tcBorders>
              <w:top w:val="nil"/>
              <w:left w:val="nil"/>
              <w:bottom w:val="nil"/>
              <w:right w:val="nil"/>
            </w:tcBorders>
            <w:shd w:val="clear" w:color="auto" w:fill="auto"/>
            <w:noWrap/>
            <w:hideMark/>
          </w:tcPr>
          <w:p w:rsidR="008D0C12" w:rsidRPr="008D0C12" w:rsidRDefault="008D0C12" w:rsidP="008D0C12">
            <w:pPr>
              <w:spacing w:after="0" w:line="240" w:lineRule="auto"/>
              <w:rPr>
                <w:rFonts w:ascii="Times New Roman" w:hAnsi="Times New Roman"/>
                <w:color w:val="000000"/>
                <w:sz w:val="20"/>
                <w:szCs w:val="20"/>
              </w:rPr>
            </w:pPr>
          </w:p>
        </w:tc>
      </w:tr>
    </w:tbl>
    <w:p w:rsidR="00FC5F67" w:rsidRDefault="00FC5F67" w:rsidP="00FC5F67">
      <w:pPr>
        <w:spacing w:after="0" w:line="240" w:lineRule="atLeast"/>
        <w:rPr>
          <w:u w:val="single"/>
        </w:rPr>
      </w:pPr>
    </w:p>
    <w:p w:rsidR="00FC5F67" w:rsidRDefault="00FC5F67" w:rsidP="003154FE">
      <w:pPr>
        <w:spacing w:after="0" w:line="240" w:lineRule="atLeast"/>
        <w:jc w:val="both"/>
        <w:rPr>
          <w:u w:val="single"/>
        </w:rPr>
      </w:pPr>
      <w:r>
        <w:rPr>
          <w:rFonts w:ascii="Cambria" w:hAnsi="Cambria"/>
          <w:b/>
          <w:bCs/>
          <w:sz w:val="20"/>
          <w:szCs w:val="20"/>
        </w:rPr>
        <w:t>Tablo 20</w:t>
      </w:r>
      <w:r w:rsidRPr="007C75A3">
        <w:rPr>
          <w:rFonts w:ascii="Cambria" w:hAnsi="Cambria"/>
          <w:b/>
          <w:bCs/>
          <w:sz w:val="20"/>
          <w:szCs w:val="20"/>
        </w:rPr>
        <w:t xml:space="preserve">. Fiziki </w:t>
      </w:r>
      <w:r>
        <w:rPr>
          <w:rFonts w:ascii="Cambria" w:hAnsi="Cambria"/>
          <w:b/>
          <w:bCs/>
          <w:sz w:val="20"/>
          <w:szCs w:val="20"/>
        </w:rPr>
        <w:t>Alan Kapasitesi</w:t>
      </w:r>
    </w:p>
    <w:tbl>
      <w:tblPr>
        <w:tblpPr w:leftFromText="141" w:rightFromText="141" w:vertAnchor="text" w:horzAnchor="margin" w:tblpY="9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tblGrid>
      <w:tr w:rsidR="00FC5F67" w:rsidRPr="00EE105F" w:rsidTr="008D0C12">
        <w:tc>
          <w:tcPr>
            <w:tcW w:w="5000" w:type="pct"/>
            <w:gridSpan w:val="2"/>
            <w:shd w:val="clear" w:color="auto" w:fill="D6E3BC" w:themeFill="accent3" w:themeFillTint="66"/>
          </w:tcPr>
          <w:p w:rsidR="00FC5F67" w:rsidRPr="00EE105F" w:rsidRDefault="00FC5F67" w:rsidP="008D0C12">
            <w:pPr>
              <w:pStyle w:val="AklamaMetni"/>
              <w:spacing w:after="0"/>
              <w:jc w:val="both"/>
              <w:rPr>
                <w:rFonts w:ascii="Times New Roman" w:hAnsi="Times New Roman"/>
                <w:b/>
                <w:highlight w:val="red"/>
              </w:rPr>
            </w:pPr>
            <w:r w:rsidRPr="00EE105F">
              <w:rPr>
                <w:rFonts w:ascii="Times New Roman" w:hAnsi="Times New Roman"/>
                <w:b/>
                <w:bCs/>
              </w:rPr>
              <w:t xml:space="preserve">Okul Bölümleri </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bCs/>
                <w:color w:val="000000"/>
                <w:sz w:val="20"/>
                <w:szCs w:val="20"/>
              </w:rPr>
              <w:t>Okul Kat Sayısı</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3</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bCs/>
                <w:color w:val="000000"/>
                <w:sz w:val="20"/>
                <w:szCs w:val="20"/>
              </w:rPr>
              <w:t>Derslik Sayısı</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11</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bCs/>
                <w:color w:val="000000"/>
                <w:sz w:val="20"/>
                <w:szCs w:val="20"/>
              </w:rPr>
              <w:t>Derslik Alanları (m2)</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50</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bCs/>
                <w:color w:val="000000"/>
                <w:sz w:val="20"/>
                <w:szCs w:val="20"/>
              </w:rPr>
              <w:t>Kullanılan Derslik Sayısı</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11</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bCs/>
                <w:color w:val="000000"/>
                <w:sz w:val="20"/>
                <w:szCs w:val="20"/>
              </w:rPr>
              <w:t>Şube Sayısı</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8</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bCs/>
                <w:color w:val="000000"/>
                <w:sz w:val="20"/>
                <w:szCs w:val="20"/>
              </w:rPr>
              <w:t>İdari Odaların Alanı (m2)</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30</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bCs/>
                <w:color w:val="000000"/>
                <w:sz w:val="20"/>
                <w:szCs w:val="20"/>
              </w:rPr>
            </w:pPr>
            <w:r w:rsidRPr="00EE105F">
              <w:rPr>
                <w:rFonts w:ascii="Times New Roman" w:hAnsi="Times New Roman"/>
                <w:bCs/>
                <w:color w:val="000000"/>
                <w:sz w:val="20"/>
                <w:szCs w:val="20"/>
              </w:rPr>
              <w:t>Öğretmenler Odası (m2)</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70</w:t>
            </w:r>
          </w:p>
        </w:tc>
      </w:tr>
      <w:tr w:rsidR="00FC5F67" w:rsidRPr="00EE105F" w:rsidTr="008D0C12">
        <w:trPr>
          <w:trHeight w:val="207"/>
        </w:trPr>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bCs/>
                <w:color w:val="000000"/>
                <w:sz w:val="20"/>
                <w:szCs w:val="20"/>
              </w:rPr>
            </w:pPr>
            <w:r w:rsidRPr="00EE105F">
              <w:rPr>
                <w:rFonts w:ascii="Times New Roman" w:hAnsi="Times New Roman"/>
                <w:bCs/>
                <w:color w:val="000000"/>
                <w:sz w:val="20"/>
                <w:szCs w:val="20"/>
              </w:rPr>
              <w:t>Okul Oturum Alanı (m2)</w:t>
            </w:r>
          </w:p>
        </w:tc>
        <w:tc>
          <w:tcPr>
            <w:tcW w:w="838" w:type="pct"/>
            <w:shd w:val="clear" w:color="auto" w:fill="auto"/>
          </w:tcPr>
          <w:p w:rsidR="00FC5F67" w:rsidRPr="00EE105F" w:rsidRDefault="00FC5F67" w:rsidP="008D0C12">
            <w:pPr>
              <w:pStyle w:val="Default"/>
              <w:jc w:val="both"/>
              <w:rPr>
                <w:rFonts w:ascii="Times New Roman" w:hAnsi="Times New Roman" w:cs="Times New Roman"/>
                <w:sz w:val="20"/>
                <w:szCs w:val="20"/>
              </w:rPr>
            </w:pPr>
            <w:r w:rsidRPr="00EE105F">
              <w:rPr>
                <w:rFonts w:ascii="Times New Roman" w:hAnsi="Times New Roman" w:cs="Times New Roman"/>
                <w:bCs/>
                <w:sz w:val="20"/>
                <w:szCs w:val="20"/>
              </w:rPr>
              <w:t>26460</w:t>
            </w:r>
          </w:p>
          <w:p w:rsidR="00FC5F67" w:rsidRPr="00EE105F" w:rsidRDefault="00FC5F67" w:rsidP="008D0C12">
            <w:pPr>
              <w:tabs>
                <w:tab w:val="left" w:pos="426"/>
              </w:tabs>
              <w:spacing w:after="0" w:line="240" w:lineRule="auto"/>
              <w:jc w:val="both"/>
              <w:rPr>
                <w:rFonts w:ascii="Times New Roman" w:hAnsi="Times New Roman"/>
                <w:sz w:val="20"/>
                <w:szCs w:val="20"/>
              </w:rPr>
            </w:pPr>
          </w:p>
        </w:tc>
      </w:tr>
      <w:tr w:rsidR="00FC5F67" w:rsidRPr="00EE105F" w:rsidTr="008D0C12">
        <w:trPr>
          <w:trHeight w:val="157"/>
        </w:trPr>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bCs/>
                <w:color w:val="000000"/>
                <w:sz w:val="20"/>
                <w:szCs w:val="20"/>
              </w:rPr>
            </w:pPr>
            <w:r w:rsidRPr="00EE105F">
              <w:rPr>
                <w:rFonts w:ascii="Times New Roman" w:hAnsi="Times New Roman"/>
                <w:bCs/>
                <w:color w:val="000000"/>
                <w:sz w:val="20"/>
                <w:szCs w:val="20"/>
              </w:rPr>
              <w:t>Okul Bahçesi (Açık Alan)(m2)</w:t>
            </w:r>
          </w:p>
        </w:tc>
        <w:tc>
          <w:tcPr>
            <w:tcW w:w="838" w:type="pct"/>
            <w:shd w:val="clear" w:color="auto" w:fill="auto"/>
          </w:tcPr>
          <w:p w:rsidR="00FC5F67" w:rsidRPr="00EE105F" w:rsidRDefault="00FC5F67" w:rsidP="008D0C12">
            <w:pPr>
              <w:pStyle w:val="Default"/>
              <w:jc w:val="both"/>
              <w:rPr>
                <w:rFonts w:ascii="Times New Roman" w:hAnsi="Times New Roman" w:cs="Times New Roman"/>
                <w:sz w:val="20"/>
                <w:szCs w:val="20"/>
              </w:rPr>
            </w:pPr>
            <w:r w:rsidRPr="00EE105F">
              <w:rPr>
                <w:rFonts w:ascii="Times New Roman" w:hAnsi="Times New Roman" w:cs="Times New Roman"/>
                <w:bCs/>
                <w:sz w:val="20"/>
                <w:szCs w:val="20"/>
              </w:rPr>
              <w:t>12000</w:t>
            </w:r>
          </w:p>
          <w:p w:rsidR="00FC5F67" w:rsidRPr="00EE105F" w:rsidRDefault="00FC5F67" w:rsidP="008D0C12">
            <w:pPr>
              <w:tabs>
                <w:tab w:val="left" w:pos="426"/>
              </w:tabs>
              <w:spacing w:after="0" w:line="240" w:lineRule="auto"/>
              <w:jc w:val="both"/>
              <w:rPr>
                <w:rFonts w:ascii="Times New Roman" w:hAnsi="Times New Roman"/>
                <w:sz w:val="20"/>
                <w:szCs w:val="20"/>
              </w:rPr>
            </w:pP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bCs/>
                <w:color w:val="000000"/>
                <w:sz w:val="20"/>
                <w:szCs w:val="20"/>
              </w:rPr>
            </w:pPr>
            <w:r w:rsidRPr="00EE105F">
              <w:rPr>
                <w:rFonts w:ascii="Times New Roman" w:hAnsi="Times New Roman"/>
                <w:bCs/>
                <w:color w:val="000000"/>
                <w:sz w:val="20"/>
                <w:szCs w:val="20"/>
              </w:rPr>
              <w:t>Okul Kapalı Alan (m2)</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14460</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bCs/>
                <w:color w:val="000000"/>
                <w:sz w:val="20"/>
                <w:szCs w:val="20"/>
              </w:rPr>
            </w:pPr>
            <w:r w:rsidRPr="00EE105F">
              <w:rPr>
                <w:rFonts w:ascii="Times New Roman" w:hAnsi="Times New Roman"/>
                <w:bCs/>
                <w:color w:val="000000"/>
                <w:sz w:val="20"/>
                <w:szCs w:val="20"/>
              </w:rPr>
              <w:t>Sanatsal, Bilimsel ve Sportif Amaçlı Toplam Alan (m</w:t>
            </w:r>
            <w:r w:rsidRPr="00EE105F">
              <w:rPr>
                <w:rFonts w:ascii="Times New Roman" w:hAnsi="Times New Roman"/>
                <w:bCs/>
                <w:color w:val="000000"/>
                <w:sz w:val="20"/>
                <w:szCs w:val="20"/>
                <w:vertAlign w:val="superscript"/>
              </w:rPr>
              <w:t>2</w:t>
            </w:r>
            <w:r w:rsidRPr="00EE105F">
              <w:rPr>
                <w:rFonts w:ascii="Times New Roman" w:hAnsi="Times New Roman"/>
                <w:bCs/>
                <w:color w:val="000000"/>
                <w:sz w:val="20"/>
                <w:szCs w:val="20"/>
              </w:rPr>
              <w:t>)</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2600</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bCs/>
                <w:color w:val="000000"/>
                <w:sz w:val="20"/>
                <w:szCs w:val="20"/>
              </w:rPr>
            </w:pPr>
            <w:r w:rsidRPr="00EE105F">
              <w:rPr>
                <w:rFonts w:ascii="Times New Roman" w:hAnsi="Times New Roman"/>
                <w:bCs/>
                <w:color w:val="000000"/>
                <w:sz w:val="20"/>
                <w:szCs w:val="20"/>
              </w:rPr>
              <w:t>Kantin (m2)</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250</w:t>
            </w:r>
          </w:p>
        </w:tc>
      </w:tr>
      <w:tr w:rsidR="00FC5F67" w:rsidRPr="00EE105F" w:rsidTr="008D0C12">
        <w:tc>
          <w:tcPr>
            <w:tcW w:w="4162" w:type="pct"/>
            <w:shd w:val="clear" w:color="auto" w:fill="auto"/>
          </w:tcPr>
          <w:p w:rsidR="00FC5F67" w:rsidRPr="00EE105F" w:rsidRDefault="00FC5F67" w:rsidP="008D0C12">
            <w:pPr>
              <w:tabs>
                <w:tab w:val="left" w:pos="426"/>
              </w:tabs>
              <w:spacing w:after="0" w:line="240" w:lineRule="auto"/>
              <w:jc w:val="both"/>
              <w:rPr>
                <w:rFonts w:ascii="Times New Roman" w:hAnsi="Times New Roman"/>
                <w:bCs/>
                <w:color w:val="000000"/>
                <w:sz w:val="20"/>
                <w:szCs w:val="20"/>
              </w:rPr>
            </w:pPr>
            <w:r w:rsidRPr="00EE105F">
              <w:rPr>
                <w:rFonts w:ascii="Times New Roman" w:hAnsi="Times New Roman"/>
                <w:bCs/>
                <w:color w:val="000000"/>
                <w:sz w:val="20"/>
                <w:szCs w:val="20"/>
              </w:rPr>
              <w:t>Tuvalet Sayısı</w:t>
            </w:r>
          </w:p>
        </w:tc>
        <w:tc>
          <w:tcPr>
            <w:tcW w:w="838" w:type="pct"/>
            <w:shd w:val="clear" w:color="auto" w:fill="auto"/>
          </w:tcPr>
          <w:p w:rsidR="00FC5F67" w:rsidRPr="00EE105F" w:rsidRDefault="00FC5F67" w:rsidP="008D0C12">
            <w:pPr>
              <w:tabs>
                <w:tab w:val="left" w:pos="426"/>
              </w:tabs>
              <w:spacing w:after="0" w:line="240" w:lineRule="auto"/>
              <w:jc w:val="both"/>
              <w:rPr>
                <w:rFonts w:ascii="Times New Roman" w:hAnsi="Times New Roman"/>
                <w:sz w:val="20"/>
                <w:szCs w:val="20"/>
              </w:rPr>
            </w:pPr>
            <w:r w:rsidRPr="00EE105F">
              <w:rPr>
                <w:rFonts w:ascii="Times New Roman" w:hAnsi="Times New Roman"/>
                <w:sz w:val="20"/>
                <w:szCs w:val="20"/>
              </w:rPr>
              <w:t>52</w:t>
            </w:r>
          </w:p>
        </w:tc>
      </w:tr>
    </w:tbl>
    <w:p w:rsidR="000D3E97" w:rsidRPr="00FC5F67" w:rsidRDefault="00FC5F67" w:rsidP="00FC5F67">
      <w:pPr>
        <w:spacing w:after="0" w:line="240" w:lineRule="atLeast"/>
      </w:pPr>
      <w:r>
        <w:rPr>
          <w:rFonts w:ascii="Cambria" w:hAnsi="Cambria"/>
          <w:b/>
          <w:bCs/>
          <w:sz w:val="20"/>
          <w:szCs w:val="20"/>
        </w:rPr>
        <w:t xml:space="preserve"> </w:t>
      </w:r>
    </w:p>
    <w:p w:rsidR="000D3E97" w:rsidRDefault="000D3E97" w:rsidP="00E33851"/>
    <w:p w:rsidR="000D3E97" w:rsidRPr="00E33851" w:rsidRDefault="000D3E97" w:rsidP="00E33851"/>
    <w:bookmarkEnd w:id="39"/>
    <w:p w:rsidR="001279A2" w:rsidRDefault="004B5B03" w:rsidP="004B5B03">
      <w:pPr>
        <w:tabs>
          <w:tab w:val="left" w:pos="426"/>
        </w:tabs>
        <w:spacing w:after="0"/>
        <w:jc w:val="both"/>
        <w:rPr>
          <w:rFonts w:ascii="Times New Roman" w:hAnsi="Times New Roman"/>
          <w:szCs w:val="24"/>
        </w:rPr>
      </w:pPr>
      <w:r w:rsidRPr="007D7380">
        <w:rPr>
          <w:rFonts w:ascii="Times New Roman" w:hAnsi="Times New Roman"/>
          <w:szCs w:val="24"/>
        </w:rPr>
        <w:tab/>
      </w:r>
    </w:p>
    <w:p w:rsidR="007677F7" w:rsidRDefault="007677F7" w:rsidP="004B5B03">
      <w:pPr>
        <w:tabs>
          <w:tab w:val="left" w:pos="426"/>
        </w:tabs>
        <w:spacing w:after="0"/>
        <w:jc w:val="both"/>
        <w:rPr>
          <w:rFonts w:ascii="Times New Roman" w:hAnsi="Times New Roman"/>
          <w:szCs w:val="24"/>
        </w:rPr>
      </w:pPr>
    </w:p>
    <w:p w:rsidR="001279A2" w:rsidRDefault="001279A2" w:rsidP="004B5B03">
      <w:pPr>
        <w:tabs>
          <w:tab w:val="left" w:pos="426"/>
        </w:tabs>
        <w:spacing w:after="0"/>
        <w:jc w:val="both"/>
        <w:rPr>
          <w:rFonts w:ascii="Times New Roman" w:hAnsi="Times New Roman"/>
          <w:szCs w:val="24"/>
        </w:rPr>
      </w:pPr>
    </w:p>
    <w:p w:rsidR="004A7CE4" w:rsidRDefault="004A7CE4" w:rsidP="001279A2">
      <w:pPr>
        <w:pStyle w:val="Default"/>
        <w:rPr>
          <w:rFonts w:ascii="Times New Roman" w:hAnsi="Times New Roman" w:cs="Times New Roman"/>
          <w:b/>
        </w:rPr>
      </w:pPr>
    </w:p>
    <w:p w:rsidR="004A7CE4" w:rsidRDefault="004A7CE4" w:rsidP="001279A2">
      <w:pPr>
        <w:pStyle w:val="Default"/>
        <w:rPr>
          <w:rFonts w:ascii="Times New Roman" w:hAnsi="Times New Roman" w:cs="Times New Roman"/>
          <w:b/>
        </w:rPr>
      </w:pPr>
    </w:p>
    <w:p w:rsidR="00304647" w:rsidRDefault="00304647" w:rsidP="001279A2">
      <w:pPr>
        <w:pStyle w:val="Default"/>
        <w:rPr>
          <w:rFonts w:ascii="Times New Roman" w:hAnsi="Times New Roman" w:cs="Times New Roman"/>
          <w:b/>
        </w:rPr>
      </w:pPr>
    </w:p>
    <w:p w:rsidR="00214B6A" w:rsidRPr="003154FE" w:rsidRDefault="001279A2" w:rsidP="003154FE">
      <w:pPr>
        <w:pStyle w:val="Balk3"/>
        <w:rPr>
          <w:rFonts w:ascii="Times New Roman" w:hAnsi="Times New Roman"/>
          <w:b/>
          <w:sz w:val="24"/>
          <w:szCs w:val="24"/>
        </w:rPr>
      </w:pPr>
      <w:bookmarkStart w:id="40" w:name="_Toc165896062"/>
      <w:r w:rsidRPr="003154FE">
        <w:rPr>
          <w:rFonts w:ascii="Times New Roman" w:hAnsi="Times New Roman"/>
          <w:b/>
          <w:sz w:val="24"/>
          <w:szCs w:val="24"/>
        </w:rPr>
        <w:lastRenderedPageBreak/>
        <w:t>2.7.4.</w:t>
      </w:r>
      <w:r w:rsidR="00251FB4" w:rsidRPr="003154FE">
        <w:rPr>
          <w:rFonts w:ascii="Times New Roman" w:hAnsi="Times New Roman"/>
          <w:b/>
          <w:sz w:val="24"/>
          <w:szCs w:val="24"/>
        </w:rPr>
        <w:t xml:space="preserve"> </w:t>
      </w:r>
      <w:r w:rsidRPr="003154FE">
        <w:rPr>
          <w:rFonts w:ascii="Times New Roman" w:hAnsi="Times New Roman"/>
          <w:b/>
          <w:sz w:val="24"/>
          <w:szCs w:val="24"/>
        </w:rPr>
        <w:t>Mali Kaynaklar</w:t>
      </w:r>
      <w:bookmarkEnd w:id="40"/>
      <w:r w:rsidRPr="003154FE">
        <w:rPr>
          <w:rFonts w:ascii="Times New Roman" w:hAnsi="Times New Roman"/>
          <w:b/>
          <w:sz w:val="24"/>
          <w:szCs w:val="24"/>
        </w:rPr>
        <w:t xml:space="preserve"> </w:t>
      </w:r>
    </w:p>
    <w:p w:rsidR="003154FE" w:rsidRPr="00304647" w:rsidRDefault="00214B6A" w:rsidP="001279A2">
      <w:pPr>
        <w:pStyle w:val="Default"/>
        <w:rPr>
          <w:sz w:val="23"/>
          <w:szCs w:val="23"/>
        </w:rPr>
      </w:pPr>
      <w:r>
        <w:rPr>
          <w:rFonts w:ascii="Times New Roman" w:hAnsi="Times New Roman" w:cs="Times New Roman"/>
        </w:rPr>
        <w:t xml:space="preserve">    </w:t>
      </w:r>
      <w:r w:rsidR="000D3E97">
        <w:rPr>
          <w:rFonts w:ascii="Times New Roman" w:hAnsi="Times New Roman" w:cs="Times New Roman"/>
        </w:rPr>
        <w:t xml:space="preserve">     </w:t>
      </w:r>
      <w:r>
        <w:rPr>
          <w:rFonts w:ascii="Times New Roman" w:hAnsi="Times New Roman" w:cs="Times New Roman"/>
        </w:rPr>
        <w:t xml:space="preserve"> </w:t>
      </w:r>
      <w:r w:rsidR="007E0818" w:rsidRPr="00214B6A">
        <w:rPr>
          <w:rFonts w:ascii="Times New Roman" w:hAnsi="Times New Roman" w:cs="Times New Roman"/>
        </w:rPr>
        <w:t xml:space="preserve">Okulumuzun mali kaynaklar bakımından kısıtlı </w:t>
      </w:r>
      <w:proofErr w:type="gramStart"/>
      <w:r w:rsidR="007E0818" w:rsidRPr="00214B6A">
        <w:rPr>
          <w:rFonts w:ascii="Times New Roman" w:hAnsi="Times New Roman" w:cs="Times New Roman"/>
        </w:rPr>
        <w:t>imkanlara</w:t>
      </w:r>
      <w:proofErr w:type="gramEnd"/>
      <w:r w:rsidR="007E0818" w:rsidRPr="00214B6A">
        <w:rPr>
          <w:rFonts w:ascii="Times New Roman" w:hAnsi="Times New Roman" w:cs="Times New Roman"/>
        </w:rPr>
        <w:t xml:space="preserve"> sahiptir. Okul kantininin olmaması ve herhangi bir kira geliri bulunmaması sebebiyle okul aile birliği gelirleri beklenilen düzeyde değildir. </w:t>
      </w:r>
      <w:r w:rsidR="00F14A93" w:rsidRPr="00214B6A">
        <w:rPr>
          <w:rFonts w:ascii="Times New Roman" w:hAnsi="Times New Roman" w:cs="Times New Roman"/>
        </w:rPr>
        <w:t>Kurumun mali kaynakları</w:t>
      </w:r>
      <w:r w:rsidR="007E0818" w:rsidRPr="00214B6A">
        <w:rPr>
          <w:rFonts w:ascii="Times New Roman" w:hAnsi="Times New Roman" w:cs="Times New Roman"/>
        </w:rPr>
        <w:t xml:space="preserve"> tabloda gösterilmiştir</w:t>
      </w:r>
      <w:r w:rsidR="00304647">
        <w:rPr>
          <w:sz w:val="23"/>
          <w:szCs w:val="23"/>
        </w:rPr>
        <w:t>.</w:t>
      </w:r>
    </w:p>
    <w:tbl>
      <w:tblPr>
        <w:tblW w:w="11500" w:type="dxa"/>
        <w:tblCellMar>
          <w:left w:w="70" w:type="dxa"/>
          <w:right w:w="70" w:type="dxa"/>
        </w:tblCellMar>
        <w:tblLook w:val="04A0" w:firstRow="1" w:lastRow="0" w:firstColumn="1" w:lastColumn="0" w:noHBand="0" w:noVBand="1"/>
      </w:tblPr>
      <w:tblGrid>
        <w:gridCol w:w="1843"/>
        <w:gridCol w:w="709"/>
        <w:gridCol w:w="850"/>
        <w:gridCol w:w="790"/>
        <w:gridCol w:w="790"/>
        <w:gridCol w:w="790"/>
        <w:gridCol w:w="5728"/>
      </w:tblGrid>
      <w:tr w:rsidR="001279A2" w:rsidRPr="00EE105F" w:rsidTr="003154FE">
        <w:trPr>
          <w:trHeight w:val="285"/>
        </w:trPr>
        <w:tc>
          <w:tcPr>
            <w:tcW w:w="11500" w:type="dxa"/>
            <w:gridSpan w:val="7"/>
            <w:tcBorders>
              <w:top w:val="nil"/>
              <w:left w:val="nil"/>
              <w:bottom w:val="nil"/>
              <w:right w:val="nil"/>
            </w:tcBorders>
            <w:shd w:val="clear" w:color="auto" w:fill="auto"/>
            <w:hideMark/>
          </w:tcPr>
          <w:p w:rsidR="006D2C06" w:rsidRPr="00EE105F" w:rsidRDefault="006D2C06" w:rsidP="004A4A5C">
            <w:pPr>
              <w:spacing w:after="0" w:line="240" w:lineRule="auto"/>
              <w:rPr>
                <w:rFonts w:ascii="Times New Roman" w:hAnsi="Times New Roman"/>
                <w:b/>
                <w:bCs/>
                <w:sz w:val="20"/>
                <w:szCs w:val="20"/>
              </w:rPr>
            </w:pPr>
          </w:p>
          <w:p w:rsidR="006D2C06" w:rsidRPr="00EE105F" w:rsidRDefault="006D2C06" w:rsidP="004A4A5C">
            <w:pPr>
              <w:spacing w:after="0" w:line="240" w:lineRule="auto"/>
              <w:rPr>
                <w:rFonts w:ascii="Times New Roman" w:hAnsi="Times New Roman"/>
                <w:b/>
                <w:bCs/>
                <w:sz w:val="20"/>
                <w:szCs w:val="20"/>
              </w:rPr>
            </w:pPr>
          </w:p>
          <w:p w:rsidR="001279A2" w:rsidRPr="00EE105F" w:rsidRDefault="004A4A5C" w:rsidP="004A4A5C">
            <w:pPr>
              <w:spacing w:after="0" w:line="240" w:lineRule="auto"/>
              <w:rPr>
                <w:rFonts w:ascii="Times New Roman" w:hAnsi="Times New Roman"/>
                <w:b/>
                <w:bCs/>
                <w:sz w:val="20"/>
                <w:szCs w:val="20"/>
              </w:rPr>
            </w:pPr>
            <w:r w:rsidRPr="00EE105F">
              <w:rPr>
                <w:rFonts w:ascii="Times New Roman" w:hAnsi="Times New Roman"/>
                <w:b/>
                <w:bCs/>
                <w:sz w:val="20"/>
                <w:szCs w:val="20"/>
              </w:rPr>
              <w:t>Tablo 21</w:t>
            </w:r>
            <w:r w:rsidR="001279A2" w:rsidRPr="00EE105F">
              <w:rPr>
                <w:rFonts w:ascii="Times New Roman" w:hAnsi="Times New Roman"/>
                <w:b/>
                <w:bCs/>
                <w:sz w:val="20"/>
                <w:szCs w:val="20"/>
              </w:rPr>
              <w:t>. Kaynak Tablosu</w:t>
            </w:r>
          </w:p>
        </w:tc>
      </w:tr>
      <w:tr w:rsidR="001279A2" w:rsidRPr="00EE105F" w:rsidTr="003154FE">
        <w:trPr>
          <w:trHeight w:val="477"/>
        </w:trPr>
        <w:tc>
          <w:tcPr>
            <w:tcW w:w="20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1279A2" w:rsidRPr="00EE105F" w:rsidRDefault="001279A2" w:rsidP="00214B6A">
            <w:pPr>
              <w:spacing w:after="0" w:line="240" w:lineRule="auto"/>
              <w:jc w:val="center"/>
              <w:rPr>
                <w:rFonts w:ascii="Times New Roman" w:hAnsi="Times New Roman"/>
                <w:b/>
                <w:bCs/>
                <w:sz w:val="20"/>
                <w:szCs w:val="20"/>
              </w:rPr>
            </w:pPr>
            <w:r w:rsidRPr="00EE105F">
              <w:rPr>
                <w:rFonts w:ascii="Times New Roman" w:hAnsi="Times New Roman"/>
                <w:b/>
                <w:bCs/>
                <w:sz w:val="20"/>
                <w:szCs w:val="20"/>
              </w:rPr>
              <w:t>Kaynaklar</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1279A2" w:rsidRPr="00EE105F" w:rsidRDefault="001279A2" w:rsidP="00214B6A">
            <w:pPr>
              <w:spacing w:after="0" w:line="240" w:lineRule="auto"/>
              <w:jc w:val="center"/>
              <w:rPr>
                <w:rFonts w:ascii="Times New Roman" w:hAnsi="Times New Roman"/>
                <w:b/>
                <w:bCs/>
                <w:sz w:val="20"/>
                <w:szCs w:val="20"/>
              </w:rPr>
            </w:pPr>
            <w:r w:rsidRPr="00EE105F">
              <w:rPr>
                <w:rFonts w:ascii="Times New Roman" w:hAnsi="Times New Roman"/>
                <w:b/>
                <w:bCs/>
                <w:sz w:val="20"/>
                <w:szCs w:val="20"/>
              </w:rPr>
              <w:t>2024</w:t>
            </w:r>
          </w:p>
        </w:tc>
        <w:tc>
          <w:tcPr>
            <w:tcW w:w="850"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1279A2" w:rsidRPr="00EE105F" w:rsidRDefault="001279A2" w:rsidP="00214B6A">
            <w:pPr>
              <w:spacing w:after="0" w:line="240" w:lineRule="auto"/>
              <w:jc w:val="center"/>
              <w:rPr>
                <w:rFonts w:ascii="Times New Roman" w:hAnsi="Times New Roman"/>
                <w:b/>
                <w:bCs/>
                <w:sz w:val="20"/>
                <w:szCs w:val="20"/>
              </w:rPr>
            </w:pPr>
            <w:r w:rsidRPr="00EE105F">
              <w:rPr>
                <w:rFonts w:ascii="Times New Roman" w:hAnsi="Times New Roman"/>
                <w:b/>
                <w:bCs/>
                <w:sz w:val="20"/>
                <w:szCs w:val="20"/>
              </w:rPr>
              <w:t>2025</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1279A2" w:rsidRPr="00EE105F" w:rsidRDefault="001279A2" w:rsidP="00214B6A">
            <w:pPr>
              <w:spacing w:after="0" w:line="240" w:lineRule="auto"/>
              <w:jc w:val="center"/>
              <w:rPr>
                <w:rFonts w:ascii="Times New Roman" w:hAnsi="Times New Roman"/>
                <w:b/>
                <w:bCs/>
                <w:sz w:val="20"/>
                <w:szCs w:val="20"/>
              </w:rPr>
            </w:pPr>
            <w:r w:rsidRPr="00EE105F">
              <w:rPr>
                <w:rFonts w:ascii="Times New Roman" w:hAnsi="Times New Roman"/>
                <w:b/>
                <w:bCs/>
                <w:sz w:val="20"/>
                <w:szCs w:val="20"/>
              </w:rPr>
              <w:t>2026</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1279A2" w:rsidRPr="00EE105F" w:rsidRDefault="001279A2" w:rsidP="00214B6A">
            <w:pPr>
              <w:spacing w:after="0" w:line="240" w:lineRule="auto"/>
              <w:jc w:val="center"/>
              <w:rPr>
                <w:rFonts w:ascii="Times New Roman" w:hAnsi="Times New Roman"/>
                <w:b/>
                <w:bCs/>
                <w:sz w:val="20"/>
                <w:szCs w:val="20"/>
              </w:rPr>
            </w:pPr>
            <w:r w:rsidRPr="00EE105F">
              <w:rPr>
                <w:rFonts w:ascii="Times New Roman" w:hAnsi="Times New Roman"/>
                <w:b/>
                <w:bCs/>
                <w:sz w:val="20"/>
                <w:szCs w:val="20"/>
              </w:rPr>
              <w:t>2027</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1279A2" w:rsidRPr="00EE105F" w:rsidRDefault="001279A2" w:rsidP="00214B6A">
            <w:pPr>
              <w:spacing w:after="0" w:line="240" w:lineRule="auto"/>
              <w:jc w:val="center"/>
              <w:rPr>
                <w:rFonts w:ascii="Times New Roman" w:hAnsi="Times New Roman"/>
                <w:b/>
                <w:bCs/>
                <w:sz w:val="20"/>
                <w:szCs w:val="20"/>
              </w:rPr>
            </w:pPr>
            <w:r w:rsidRPr="00EE105F">
              <w:rPr>
                <w:rFonts w:ascii="Times New Roman" w:hAnsi="Times New Roman"/>
                <w:b/>
                <w:bCs/>
                <w:sz w:val="20"/>
                <w:szCs w:val="20"/>
              </w:rPr>
              <w:t>2028</w:t>
            </w:r>
          </w:p>
        </w:tc>
        <w:tc>
          <w:tcPr>
            <w:tcW w:w="5728" w:type="dxa"/>
            <w:tcBorders>
              <w:top w:val="nil"/>
              <w:left w:val="nil"/>
              <w:bottom w:val="nil"/>
              <w:right w:val="nil"/>
            </w:tcBorders>
            <w:shd w:val="clear" w:color="auto" w:fill="auto"/>
            <w:noWrap/>
            <w:hideMark/>
          </w:tcPr>
          <w:p w:rsidR="001279A2" w:rsidRPr="00EE105F" w:rsidRDefault="001279A2" w:rsidP="001279A2">
            <w:pPr>
              <w:spacing w:after="0" w:line="240" w:lineRule="auto"/>
              <w:rPr>
                <w:rFonts w:ascii="Times New Roman" w:hAnsi="Times New Roman"/>
                <w:color w:val="000000"/>
                <w:sz w:val="20"/>
                <w:szCs w:val="20"/>
              </w:rPr>
            </w:pPr>
          </w:p>
        </w:tc>
      </w:tr>
      <w:tr w:rsidR="007677F7" w:rsidRPr="00EE105F" w:rsidTr="003154FE">
        <w:trPr>
          <w:trHeight w:val="469"/>
        </w:trPr>
        <w:tc>
          <w:tcPr>
            <w:tcW w:w="2086" w:type="dxa"/>
            <w:tcBorders>
              <w:top w:val="nil"/>
              <w:left w:val="single" w:sz="4" w:space="0" w:color="000000"/>
              <w:bottom w:val="single" w:sz="4" w:space="0" w:color="000000"/>
              <w:right w:val="single" w:sz="4" w:space="0" w:color="000000"/>
            </w:tcBorders>
            <w:shd w:val="clear" w:color="auto" w:fill="auto"/>
          </w:tcPr>
          <w:p w:rsidR="007677F7" w:rsidRPr="00EE105F" w:rsidRDefault="006D2C06" w:rsidP="00214B6A">
            <w:pPr>
              <w:spacing w:after="0" w:line="240" w:lineRule="auto"/>
              <w:jc w:val="center"/>
              <w:rPr>
                <w:rFonts w:ascii="Times New Roman" w:hAnsi="Times New Roman"/>
                <w:sz w:val="20"/>
                <w:szCs w:val="20"/>
              </w:rPr>
            </w:pPr>
            <w:r w:rsidRPr="00EE105F">
              <w:rPr>
                <w:rFonts w:ascii="Times New Roman" w:hAnsi="Times New Roman"/>
                <w:sz w:val="20"/>
                <w:szCs w:val="20"/>
              </w:rPr>
              <w:t>Genel Bütçe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7677F7" w:rsidRPr="00EE105F" w:rsidRDefault="00391F1E"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80</w:t>
            </w:r>
            <w:r w:rsidR="00FC5F67" w:rsidRPr="00EE105F">
              <w:rPr>
                <w:rFonts w:ascii="Times New Roman" w:hAnsi="Times New Roman"/>
                <w:color w:val="000000"/>
                <w:sz w:val="20"/>
                <w:szCs w:val="20"/>
              </w:rPr>
              <w:t>.</w:t>
            </w:r>
            <w:r w:rsidRPr="00EE105F">
              <w:rPr>
                <w:rFonts w:ascii="Times New Roman" w:hAnsi="Times New Roman"/>
                <w:color w:val="000000"/>
                <w:sz w:val="20"/>
                <w:szCs w:val="20"/>
              </w:rPr>
              <w:t>000</w:t>
            </w:r>
          </w:p>
        </w:tc>
        <w:tc>
          <w:tcPr>
            <w:tcW w:w="850" w:type="dxa"/>
            <w:tcBorders>
              <w:top w:val="nil"/>
              <w:left w:val="nil"/>
              <w:bottom w:val="single" w:sz="4" w:space="0" w:color="000000"/>
              <w:right w:val="single" w:sz="4" w:space="0" w:color="000000"/>
            </w:tcBorders>
            <w:shd w:val="clear" w:color="auto" w:fill="auto"/>
            <w:vAlign w:val="center"/>
          </w:tcPr>
          <w:p w:rsidR="007677F7" w:rsidRPr="00EE105F" w:rsidRDefault="004A4A5C" w:rsidP="00F3140C">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w:t>
            </w:r>
            <w:r w:rsidR="00391F1E" w:rsidRPr="00EE105F">
              <w:rPr>
                <w:rFonts w:ascii="Times New Roman" w:hAnsi="Times New Roman"/>
                <w:color w:val="000000"/>
                <w:sz w:val="20"/>
                <w:szCs w:val="20"/>
              </w:rPr>
              <w:t>20</w:t>
            </w:r>
            <w:r w:rsidR="00FC5F67" w:rsidRPr="00EE105F">
              <w:rPr>
                <w:rFonts w:ascii="Times New Roman" w:hAnsi="Times New Roman"/>
                <w:color w:val="000000"/>
                <w:sz w:val="20"/>
                <w:szCs w:val="20"/>
              </w:rPr>
              <w:t>.</w:t>
            </w:r>
            <w:r w:rsidR="00391F1E"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tcPr>
          <w:p w:rsidR="007677F7" w:rsidRPr="00EE105F" w:rsidRDefault="004A4A5C"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180</w:t>
            </w:r>
            <w:r w:rsidR="00FC5F67" w:rsidRPr="00EE105F">
              <w:rPr>
                <w:rFonts w:ascii="Times New Roman" w:hAnsi="Times New Roman"/>
                <w:color w:val="000000"/>
                <w:sz w:val="20"/>
                <w:szCs w:val="20"/>
              </w:rPr>
              <w:t>.</w:t>
            </w:r>
            <w:r w:rsidR="007677F7"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tcPr>
          <w:p w:rsidR="007677F7" w:rsidRPr="00EE105F" w:rsidRDefault="004A4A5C"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25</w:t>
            </w:r>
            <w:r w:rsidR="007677F7" w:rsidRPr="00EE105F">
              <w:rPr>
                <w:rFonts w:ascii="Times New Roman" w:hAnsi="Times New Roman"/>
                <w:color w:val="000000"/>
                <w:sz w:val="20"/>
                <w:szCs w:val="20"/>
              </w:rPr>
              <w:t>0</w:t>
            </w:r>
            <w:r w:rsidR="00FC5F67" w:rsidRPr="00EE105F">
              <w:rPr>
                <w:rFonts w:ascii="Times New Roman" w:hAnsi="Times New Roman"/>
                <w:color w:val="000000"/>
                <w:sz w:val="20"/>
                <w:szCs w:val="20"/>
              </w:rPr>
              <w:t>.</w:t>
            </w:r>
            <w:r w:rsidR="007677F7"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tcPr>
          <w:p w:rsidR="007677F7" w:rsidRPr="00EE105F" w:rsidRDefault="004A4A5C"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30</w:t>
            </w:r>
            <w:r w:rsidR="007677F7" w:rsidRPr="00EE105F">
              <w:rPr>
                <w:rFonts w:ascii="Times New Roman" w:hAnsi="Times New Roman"/>
                <w:color w:val="000000"/>
                <w:sz w:val="20"/>
                <w:szCs w:val="20"/>
              </w:rPr>
              <w:t>0</w:t>
            </w:r>
            <w:r w:rsidR="00FC5F67" w:rsidRPr="00EE105F">
              <w:rPr>
                <w:rFonts w:ascii="Times New Roman" w:hAnsi="Times New Roman"/>
                <w:color w:val="000000"/>
                <w:sz w:val="20"/>
                <w:szCs w:val="20"/>
              </w:rPr>
              <w:t>.</w:t>
            </w:r>
            <w:r w:rsidR="007677F7" w:rsidRPr="00EE105F">
              <w:rPr>
                <w:rFonts w:ascii="Times New Roman" w:hAnsi="Times New Roman"/>
                <w:color w:val="000000"/>
                <w:sz w:val="20"/>
                <w:szCs w:val="20"/>
              </w:rPr>
              <w:t>000</w:t>
            </w:r>
          </w:p>
        </w:tc>
        <w:tc>
          <w:tcPr>
            <w:tcW w:w="5728" w:type="dxa"/>
            <w:tcBorders>
              <w:top w:val="nil"/>
              <w:left w:val="nil"/>
              <w:bottom w:val="nil"/>
              <w:right w:val="nil"/>
            </w:tcBorders>
            <w:shd w:val="clear" w:color="auto" w:fill="auto"/>
            <w:noWrap/>
          </w:tcPr>
          <w:p w:rsidR="007677F7" w:rsidRPr="00EE105F" w:rsidRDefault="007677F7" w:rsidP="001279A2">
            <w:pPr>
              <w:spacing w:after="0" w:line="240" w:lineRule="auto"/>
              <w:rPr>
                <w:rFonts w:ascii="Times New Roman" w:hAnsi="Times New Roman"/>
                <w:color w:val="000000"/>
                <w:sz w:val="20"/>
                <w:szCs w:val="20"/>
              </w:rPr>
            </w:pPr>
          </w:p>
        </w:tc>
      </w:tr>
      <w:tr w:rsidR="001279A2" w:rsidRPr="00EE105F" w:rsidTr="003154FE">
        <w:trPr>
          <w:trHeight w:val="469"/>
        </w:trPr>
        <w:tc>
          <w:tcPr>
            <w:tcW w:w="2086" w:type="dxa"/>
            <w:tcBorders>
              <w:top w:val="nil"/>
              <w:left w:val="single" w:sz="4" w:space="0" w:color="000000"/>
              <w:bottom w:val="single" w:sz="4" w:space="0" w:color="000000"/>
              <w:right w:val="single" w:sz="4" w:space="0" w:color="000000"/>
            </w:tcBorders>
            <w:shd w:val="clear" w:color="auto" w:fill="auto"/>
            <w:hideMark/>
          </w:tcPr>
          <w:p w:rsidR="001279A2" w:rsidRPr="00EE105F" w:rsidRDefault="001279A2" w:rsidP="00214B6A">
            <w:pPr>
              <w:spacing w:after="0" w:line="240" w:lineRule="auto"/>
              <w:jc w:val="center"/>
              <w:rPr>
                <w:rFonts w:ascii="Times New Roman" w:hAnsi="Times New Roman"/>
                <w:sz w:val="20"/>
                <w:szCs w:val="20"/>
              </w:rPr>
            </w:pPr>
            <w:r w:rsidRPr="00EE105F">
              <w:rPr>
                <w:rFonts w:ascii="Times New Roman" w:hAnsi="Times New Roman"/>
                <w:sz w:val="20"/>
                <w:szCs w:val="20"/>
              </w:rPr>
              <w:t>Okul Aile Birliği</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1279A2" w:rsidRPr="00EE105F" w:rsidRDefault="00FC5F67"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w:t>
            </w:r>
          </w:p>
        </w:tc>
        <w:tc>
          <w:tcPr>
            <w:tcW w:w="850" w:type="dxa"/>
            <w:tcBorders>
              <w:top w:val="nil"/>
              <w:left w:val="nil"/>
              <w:bottom w:val="single" w:sz="4" w:space="0" w:color="000000"/>
              <w:right w:val="single" w:sz="4" w:space="0" w:color="000000"/>
            </w:tcBorders>
            <w:shd w:val="clear" w:color="auto" w:fill="auto"/>
            <w:vAlign w:val="center"/>
            <w:hideMark/>
          </w:tcPr>
          <w:p w:rsidR="001279A2" w:rsidRPr="00EE105F" w:rsidRDefault="00FC5F67"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10</w:t>
            </w:r>
            <w:r w:rsidR="00FA0F64" w:rsidRPr="00EE105F">
              <w:rPr>
                <w:rFonts w:ascii="Times New Roman" w:hAnsi="Times New Roman"/>
                <w:color w:val="000000"/>
                <w:sz w:val="20"/>
                <w:szCs w:val="20"/>
              </w:rPr>
              <w:t>.</w:t>
            </w:r>
            <w:r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hideMark/>
          </w:tcPr>
          <w:p w:rsidR="001279A2" w:rsidRPr="00EE105F" w:rsidRDefault="00FC5F67"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10</w:t>
            </w:r>
            <w:r w:rsidR="00FA0F64" w:rsidRPr="00EE105F">
              <w:rPr>
                <w:rFonts w:ascii="Times New Roman" w:hAnsi="Times New Roman"/>
                <w:color w:val="000000"/>
                <w:sz w:val="20"/>
                <w:szCs w:val="20"/>
              </w:rPr>
              <w:t>.</w:t>
            </w:r>
            <w:r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hideMark/>
          </w:tcPr>
          <w:p w:rsidR="001279A2" w:rsidRPr="00EE105F" w:rsidRDefault="00FA0F64"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w:t>
            </w:r>
            <w:r w:rsidR="00391F1E" w:rsidRPr="00EE105F">
              <w:rPr>
                <w:rFonts w:ascii="Times New Roman" w:hAnsi="Times New Roman"/>
                <w:color w:val="000000"/>
                <w:sz w:val="20"/>
                <w:szCs w:val="20"/>
              </w:rPr>
              <w:t>0</w:t>
            </w:r>
            <w:r w:rsidRPr="00EE105F">
              <w:rPr>
                <w:rFonts w:ascii="Times New Roman" w:hAnsi="Times New Roman"/>
                <w:color w:val="000000"/>
                <w:sz w:val="20"/>
                <w:szCs w:val="20"/>
              </w:rPr>
              <w:t>.</w:t>
            </w:r>
            <w:r w:rsidR="007A0D44"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hideMark/>
          </w:tcPr>
          <w:p w:rsidR="001279A2" w:rsidRPr="00EE105F" w:rsidRDefault="00FA0F64"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w:t>
            </w:r>
            <w:r w:rsidR="00391F1E" w:rsidRPr="00EE105F">
              <w:rPr>
                <w:rFonts w:ascii="Times New Roman" w:hAnsi="Times New Roman"/>
                <w:color w:val="000000"/>
                <w:sz w:val="20"/>
                <w:szCs w:val="20"/>
              </w:rPr>
              <w:t>0</w:t>
            </w:r>
            <w:r w:rsidRPr="00EE105F">
              <w:rPr>
                <w:rFonts w:ascii="Times New Roman" w:hAnsi="Times New Roman"/>
                <w:color w:val="000000"/>
                <w:sz w:val="20"/>
                <w:szCs w:val="20"/>
              </w:rPr>
              <w:t>.</w:t>
            </w:r>
            <w:r w:rsidR="007A0D44" w:rsidRPr="00EE105F">
              <w:rPr>
                <w:rFonts w:ascii="Times New Roman" w:hAnsi="Times New Roman"/>
                <w:color w:val="000000"/>
                <w:sz w:val="20"/>
                <w:szCs w:val="20"/>
              </w:rPr>
              <w:t>000</w:t>
            </w:r>
          </w:p>
        </w:tc>
        <w:tc>
          <w:tcPr>
            <w:tcW w:w="5728" w:type="dxa"/>
            <w:tcBorders>
              <w:top w:val="nil"/>
              <w:left w:val="nil"/>
              <w:bottom w:val="nil"/>
              <w:right w:val="nil"/>
            </w:tcBorders>
            <w:shd w:val="clear" w:color="auto" w:fill="auto"/>
            <w:noWrap/>
            <w:hideMark/>
          </w:tcPr>
          <w:p w:rsidR="001279A2" w:rsidRPr="00EE105F" w:rsidRDefault="001279A2" w:rsidP="001279A2">
            <w:pPr>
              <w:spacing w:after="0" w:line="240" w:lineRule="auto"/>
              <w:rPr>
                <w:rFonts w:ascii="Times New Roman" w:hAnsi="Times New Roman"/>
                <w:color w:val="000000"/>
                <w:sz w:val="20"/>
                <w:szCs w:val="20"/>
              </w:rPr>
            </w:pPr>
          </w:p>
        </w:tc>
      </w:tr>
      <w:tr w:rsidR="001279A2" w:rsidRPr="00EE105F" w:rsidTr="003154FE">
        <w:trPr>
          <w:trHeight w:val="469"/>
        </w:trPr>
        <w:tc>
          <w:tcPr>
            <w:tcW w:w="2086" w:type="dxa"/>
            <w:tcBorders>
              <w:top w:val="nil"/>
              <w:left w:val="single" w:sz="4" w:space="0" w:color="000000"/>
              <w:bottom w:val="single" w:sz="4" w:space="0" w:color="000000"/>
              <w:right w:val="single" w:sz="4" w:space="0" w:color="000000"/>
            </w:tcBorders>
            <w:shd w:val="clear" w:color="auto" w:fill="auto"/>
            <w:hideMark/>
          </w:tcPr>
          <w:p w:rsidR="001279A2" w:rsidRPr="00EE105F" w:rsidRDefault="001279A2" w:rsidP="006D2C06">
            <w:pPr>
              <w:spacing w:after="0" w:line="240" w:lineRule="auto"/>
              <w:jc w:val="center"/>
              <w:rPr>
                <w:rFonts w:ascii="Times New Roman" w:hAnsi="Times New Roman"/>
                <w:sz w:val="20"/>
                <w:szCs w:val="20"/>
              </w:rPr>
            </w:pPr>
            <w:r w:rsidRPr="00EE105F">
              <w:rPr>
                <w:rFonts w:ascii="Times New Roman" w:hAnsi="Times New Roman"/>
                <w:sz w:val="20"/>
                <w:szCs w:val="20"/>
              </w:rPr>
              <w:t>Diğer</w:t>
            </w:r>
            <w:r w:rsidR="007A0D44" w:rsidRPr="00EE105F">
              <w:rPr>
                <w:rFonts w:ascii="Times New Roman" w:hAnsi="Times New Roman"/>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1279A2" w:rsidRPr="00EE105F" w:rsidRDefault="007A0D44"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8500</w:t>
            </w:r>
          </w:p>
        </w:tc>
        <w:tc>
          <w:tcPr>
            <w:tcW w:w="850" w:type="dxa"/>
            <w:tcBorders>
              <w:top w:val="nil"/>
              <w:left w:val="nil"/>
              <w:bottom w:val="single" w:sz="4" w:space="0" w:color="000000"/>
              <w:right w:val="single" w:sz="4" w:space="0" w:color="000000"/>
            </w:tcBorders>
            <w:shd w:val="clear" w:color="auto" w:fill="auto"/>
            <w:vAlign w:val="center"/>
            <w:hideMark/>
          </w:tcPr>
          <w:p w:rsidR="001279A2" w:rsidRPr="00EE105F" w:rsidRDefault="00391F1E"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10</w:t>
            </w:r>
            <w:r w:rsidR="00FA0F64" w:rsidRPr="00EE105F">
              <w:rPr>
                <w:rFonts w:ascii="Times New Roman" w:hAnsi="Times New Roman"/>
                <w:color w:val="000000"/>
                <w:sz w:val="20"/>
                <w:szCs w:val="20"/>
              </w:rPr>
              <w:t>.</w:t>
            </w:r>
            <w:r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hideMark/>
          </w:tcPr>
          <w:p w:rsidR="001279A2" w:rsidRPr="00EE105F" w:rsidRDefault="00FA0F64"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w:t>
            </w:r>
            <w:r w:rsidR="004A4A5C" w:rsidRPr="00EE105F">
              <w:rPr>
                <w:rFonts w:ascii="Times New Roman" w:hAnsi="Times New Roman"/>
                <w:color w:val="000000"/>
                <w:sz w:val="20"/>
                <w:szCs w:val="20"/>
              </w:rPr>
              <w:t>5</w:t>
            </w:r>
            <w:r w:rsidRPr="00EE105F">
              <w:rPr>
                <w:rFonts w:ascii="Times New Roman" w:hAnsi="Times New Roman"/>
                <w:color w:val="000000"/>
                <w:sz w:val="20"/>
                <w:szCs w:val="20"/>
              </w:rPr>
              <w:t>.</w:t>
            </w:r>
            <w:r w:rsidR="004A4A5C" w:rsidRPr="00EE105F">
              <w:rPr>
                <w:rFonts w:ascii="Times New Roman" w:hAnsi="Times New Roman"/>
                <w:color w:val="000000"/>
                <w:sz w:val="20"/>
                <w:szCs w:val="20"/>
              </w:rPr>
              <w:t>0</w:t>
            </w:r>
            <w:r w:rsidR="00280C99" w:rsidRPr="00EE105F">
              <w:rPr>
                <w:rFonts w:ascii="Times New Roman" w:hAnsi="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1279A2" w:rsidRPr="00EE105F" w:rsidRDefault="00280C99"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15</w:t>
            </w:r>
            <w:r w:rsidR="00FA0F64" w:rsidRPr="00EE105F">
              <w:rPr>
                <w:rFonts w:ascii="Times New Roman" w:hAnsi="Times New Roman"/>
                <w:color w:val="000000"/>
                <w:sz w:val="20"/>
                <w:szCs w:val="20"/>
              </w:rPr>
              <w:t>.</w:t>
            </w:r>
            <w:r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hideMark/>
          </w:tcPr>
          <w:p w:rsidR="001279A2" w:rsidRPr="00EE105F" w:rsidRDefault="00280C99"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15</w:t>
            </w:r>
            <w:r w:rsidR="00FA0F64" w:rsidRPr="00EE105F">
              <w:rPr>
                <w:rFonts w:ascii="Times New Roman" w:hAnsi="Times New Roman"/>
                <w:color w:val="000000"/>
                <w:sz w:val="20"/>
                <w:szCs w:val="20"/>
              </w:rPr>
              <w:t>.</w:t>
            </w:r>
            <w:r w:rsidRPr="00EE105F">
              <w:rPr>
                <w:rFonts w:ascii="Times New Roman" w:hAnsi="Times New Roman"/>
                <w:color w:val="000000"/>
                <w:sz w:val="20"/>
                <w:szCs w:val="20"/>
              </w:rPr>
              <w:t>000</w:t>
            </w:r>
          </w:p>
        </w:tc>
        <w:tc>
          <w:tcPr>
            <w:tcW w:w="5728" w:type="dxa"/>
            <w:tcBorders>
              <w:top w:val="nil"/>
              <w:left w:val="nil"/>
              <w:bottom w:val="nil"/>
              <w:right w:val="nil"/>
            </w:tcBorders>
            <w:shd w:val="clear" w:color="auto" w:fill="auto"/>
            <w:noWrap/>
            <w:hideMark/>
          </w:tcPr>
          <w:p w:rsidR="001279A2" w:rsidRPr="00EE105F" w:rsidRDefault="001279A2" w:rsidP="001279A2">
            <w:pPr>
              <w:spacing w:after="0" w:line="240" w:lineRule="auto"/>
              <w:rPr>
                <w:rFonts w:ascii="Times New Roman" w:hAnsi="Times New Roman"/>
                <w:color w:val="000000"/>
                <w:sz w:val="20"/>
                <w:szCs w:val="20"/>
              </w:rPr>
            </w:pPr>
          </w:p>
        </w:tc>
      </w:tr>
      <w:tr w:rsidR="001279A2" w:rsidRPr="00EE105F" w:rsidTr="003154FE">
        <w:trPr>
          <w:trHeight w:val="469"/>
        </w:trPr>
        <w:tc>
          <w:tcPr>
            <w:tcW w:w="2086" w:type="dxa"/>
            <w:tcBorders>
              <w:top w:val="nil"/>
              <w:left w:val="single" w:sz="4" w:space="0" w:color="000000"/>
              <w:bottom w:val="single" w:sz="4" w:space="0" w:color="000000"/>
              <w:right w:val="single" w:sz="4" w:space="0" w:color="000000"/>
            </w:tcBorders>
            <w:shd w:val="clear" w:color="auto" w:fill="auto"/>
            <w:hideMark/>
          </w:tcPr>
          <w:p w:rsidR="001279A2" w:rsidRPr="00EE105F" w:rsidRDefault="001279A2" w:rsidP="00214B6A">
            <w:pPr>
              <w:spacing w:after="0" w:line="240" w:lineRule="auto"/>
              <w:jc w:val="center"/>
              <w:rPr>
                <w:rFonts w:ascii="Times New Roman" w:hAnsi="Times New Roman"/>
                <w:sz w:val="20"/>
                <w:szCs w:val="20"/>
              </w:rPr>
            </w:pPr>
            <w:r w:rsidRPr="00EE105F">
              <w:rPr>
                <w:rFonts w:ascii="Times New Roman" w:hAnsi="Times New Roman"/>
                <w:sz w:val="20"/>
                <w:szCs w:val="20"/>
              </w:rPr>
              <w:t>TOPLAM</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1279A2" w:rsidRPr="00EE105F" w:rsidRDefault="00FA0F64"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88500</w:t>
            </w:r>
          </w:p>
        </w:tc>
        <w:tc>
          <w:tcPr>
            <w:tcW w:w="850" w:type="dxa"/>
            <w:tcBorders>
              <w:top w:val="nil"/>
              <w:left w:val="nil"/>
              <w:bottom w:val="single" w:sz="4" w:space="0" w:color="000000"/>
              <w:right w:val="single" w:sz="4" w:space="0" w:color="000000"/>
            </w:tcBorders>
            <w:shd w:val="clear" w:color="auto" w:fill="auto"/>
            <w:vAlign w:val="center"/>
            <w:hideMark/>
          </w:tcPr>
          <w:p w:rsidR="001279A2" w:rsidRPr="00EE105F" w:rsidRDefault="007677F7"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1</w:t>
            </w:r>
            <w:r w:rsidR="00FA0F64" w:rsidRPr="00EE105F">
              <w:rPr>
                <w:rFonts w:ascii="Times New Roman" w:hAnsi="Times New Roman"/>
                <w:color w:val="000000"/>
                <w:sz w:val="20"/>
                <w:szCs w:val="20"/>
              </w:rPr>
              <w:t>40.</w:t>
            </w:r>
            <w:r w:rsidR="00B83102"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hideMark/>
          </w:tcPr>
          <w:p w:rsidR="001279A2" w:rsidRPr="00EE105F" w:rsidRDefault="00FA0F64"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205</w:t>
            </w:r>
            <w:r w:rsidR="00A43AB1" w:rsidRPr="00EE105F">
              <w:rPr>
                <w:rFonts w:ascii="Times New Roman" w:hAnsi="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1279A2" w:rsidRPr="00EE105F" w:rsidRDefault="00FA0F64"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27</w:t>
            </w:r>
            <w:r w:rsidR="00FC5F67" w:rsidRPr="00EE105F">
              <w:rPr>
                <w:rFonts w:ascii="Times New Roman" w:hAnsi="Times New Roman"/>
                <w:color w:val="000000"/>
                <w:sz w:val="20"/>
                <w:szCs w:val="20"/>
              </w:rPr>
              <w:t>5.</w:t>
            </w:r>
            <w:r w:rsidR="00A43AB1" w:rsidRPr="00EE105F">
              <w:rPr>
                <w:rFonts w:ascii="Times New Roman" w:hAnsi="Times New Roman"/>
                <w:color w:val="000000"/>
                <w:sz w:val="20"/>
                <w:szCs w:val="20"/>
              </w:rPr>
              <w:t>000</w:t>
            </w:r>
          </w:p>
        </w:tc>
        <w:tc>
          <w:tcPr>
            <w:tcW w:w="709" w:type="dxa"/>
            <w:tcBorders>
              <w:top w:val="nil"/>
              <w:left w:val="nil"/>
              <w:bottom w:val="single" w:sz="4" w:space="0" w:color="000000"/>
              <w:right w:val="single" w:sz="4" w:space="0" w:color="000000"/>
            </w:tcBorders>
            <w:shd w:val="clear" w:color="auto" w:fill="auto"/>
            <w:vAlign w:val="center"/>
            <w:hideMark/>
          </w:tcPr>
          <w:p w:rsidR="001279A2" w:rsidRPr="00EE105F" w:rsidRDefault="00FA0F64" w:rsidP="00214B6A">
            <w:pPr>
              <w:spacing w:after="0" w:line="240" w:lineRule="auto"/>
              <w:jc w:val="center"/>
              <w:rPr>
                <w:rFonts w:ascii="Times New Roman" w:hAnsi="Times New Roman"/>
                <w:color w:val="000000"/>
                <w:sz w:val="20"/>
                <w:szCs w:val="20"/>
              </w:rPr>
            </w:pPr>
            <w:r w:rsidRPr="00EE105F">
              <w:rPr>
                <w:rFonts w:ascii="Times New Roman" w:hAnsi="Times New Roman"/>
                <w:color w:val="000000"/>
                <w:sz w:val="20"/>
                <w:szCs w:val="20"/>
              </w:rPr>
              <w:t>32</w:t>
            </w:r>
            <w:r w:rsidR="00FC5F67" w:rsidRPr="00EE105F">
              <w:rPr>
                <w:rFonts w:ascii="Times New Roman" w:hAnsi="Times New Roman"/>
                <w:color w:val="000000"/>
                <w:sz w:val="20"/>
                <w:szCs w:val="20"/>
              </w:rPr>
              <w:t>5.</w:t>
            </w:r>
            <w:r w:rsidR="00A43AB1" w:rsidRPr="00EE105F">
              <w:rPr>
                <w:rFonts w:ascii="Times New Roman" w:hAnsi="Times New Roman"/>
                <w:color w:val="000000"/>
                <w:sz w:val="20"/>
                <w:szCs w:val="20"/>
              </w:rPr>
              <w:t>000</w:t>
            </w:r>
          </w:p>
        </w:tc>
        <w:tc>
          <w:tcPr>
            <w:tcW w:w="5728" w:type="dxa"/>
            <w:tcBorders>
              <w:top w:val="nil"/>
              <w:left w:val="nil"/>
              <w:bottom w:val="nil"/>
              <w:right w:val="nil"/>
            </w:tcBorders>
            <w:shd w:val="clear" w:color="auto" w:fill="auto"/>
            <w:noWrap/>
            <w:hideMark/>
          </w:tcPr>
          <w:p w:rsidR="001279A2" w:rsidRPr="00EE105F" w:rsidRDefault="001279A2" w:rsidP="001279A2">
            <w:pPr>
              <w:spacing w:after="0" w:line="240" w:lineRule="auto"/>
              <w:rPr>
                <w:rFonts w:ascii="Times New Roman" w:hAnsi="Times New Roman"/>
                <w:color w:val="000000"/>
                <w:sz w:val="20"/>
                <w:szCs w:val="20"/>
              </w:rPr>
            </w:pPr>
          </w:p>
        </w:tc>
      </w:tr>
    </w:tbl>
    <w:p w:rsidR="00A7222A" w:rsidRDefault="00A7222A" w:rsidP="001279A2">
      <w:pPr>
        <w:pStyle w:val="Default"/>
        <w:rPr>
          <w:sz w:val="23"/>
          <w:szCs w:val="23"/>
        </w:rPr>
      </w:pPr>
    </w:p>
    <w:p w:rsidR="004C56EA" w:rsidRDefault="004C56EA" w:rsidP="001279A2">
      <w:pPr>
        <w:pStyle w:val="Default"/>
        <w:rPr>
          <w:sz w:val="23"/>
          <w:szCs w:val="23"/>
        </w:rPr>
      </w:pPr>
    </w:p>
    <w:tbl>
      <w:tblPr>
        <w:tblW w:w="11520" w:type="dxa"/>
        <w:tblCellMar>
          <w:left w:w="70" w:type="dxa"/>
          <w:right w:w="70" w:type="dxa"/>
        </w:tblCellMar>
        <w:tblLook w:val="04A0" w:firstRow="1" w:lastRow="0" w:firstColumn="1" w:lastColumn="0" w:noHBand="0" w:noVBand="1"/>
      </w:tblPr>
      <w:tblGrid>
        <w:gridCol w:w="3100"/>
        <w:gridCol w:w="1020"/>
        <w:gridCol w:w="1080"/>
        <w:gridCol w:w="1020"/>
        <w:gridCol w:w="1080"/>
        <w:gridCol w:w="1040"/>
        <w:gridCol w:w="1080"/>
        <w:gridCol w:w="2100"/>
      </w:tblGrid>
      <w:tr w:rsidR="007677F7" w:rsidRPr="008D0C12" w:rsidTr="003154FE">
        <w:trPr>
          <w:trHeight w:val="285"/>
        </w:trPr>
        <w:tc>
          <w:tcPr>
            <w:tcW w:w="11520" w:type="dxa"/>
            <w:gridSpan w:val="8"/>
            <w:tcBorders>
              <w:top w:val="nil"/>
              <w:left w:val="nil"/>
              <w:bottom w:val="nil"/>
              <w:right w:val="nil"/>
            </w:tcBorders>
            <w:shd w:val="clear" w:color="auto" w:fill="auto"/>
            <w:hideMark/>
          </w:tcPr>
          <w:p w:rsidR="007677F7" w:rsidRPr="008D0C12" w:rsidRDefault="004A4A5C" w:rsidP="004A4A5C">
            <w:pPr>
              <w:spacing w:after="0" w:line="240" w:lineRule="auto"/>
              <w:rPr>
                <w:rFonts w:ascii="Times New Roman" w:hAnsi="Times New Roman"/>
                <w:b/>
                <w:bCs/>
                <w:sz w:val="20"/>
                <w:szCs w:val="20"/>
              </w:rPr>
            </w:pPr>
            <w:r w:rsidRPr="008D0C12">
              <w:rPr>
                <w:rFonts w:ascii="Times New Roman" w:hAnsi="Times New Roman"/>
                <w:b/>
                <w:bCs/>
                <w:sz w:val="20"/>
                <w:szCs w:val="20"/>
              </w:rPr>
              <w:t>Tablo 22</w:t>
            </w:r>
            <w:r w:rsidR="007677F7" w:rsidRPr="008D0C12">
              <w:rPr>
                <w:rFonts w:ascii="Times New Roman" w:hAnsi="Times New Roman"/>
                <w:b/>
                <w:bCs/>
                <w:sz w:val="20"/>
                <w:szCs w:val="20"/>
              </w:rPr>
              <w:t>. Gelir-Gider Tablosu</w:t>
            </w:r>
          </w:p>
        </w:tc>
      </w:tr>
      <w:tr w:rsidR="007677F7" w:rsidRPr="008D0C12" w:rsidTr="003154FE">
        <w:trPr>
          <w:trHeight w:val="285"/>
        </w:trPr>
        <w:tc>
          <w:tcPr>
            <w:tcW w:w="3100" w:type="dxa"/>
            <w:tcBorders>
              <w:top w:val="single" w:sz="4" w:space="0" w:color="000000"/>
              <w:left w:val="single" w:sz="4" w:space="0" w:color="000000"/>
              <w:bottom w:val="single" w:sz="4" w:space="0" w:color="000000"/>
              <w:right w:val="single" w:sz="4" w:space="0" w:color="000000"/>
            </w:tcBorders>
            <w:shd w:val="clear" w:color="auto" w:fill="auto"/>
            <w:hideMark/>
          </w:tcPr>
          <w:p w:rsidR="007677F7" w:rsidRPr="008D0C12" w:rsidRDefault="007677F7" w:rsidP="007677F7">
            <w:pPr>
              <w:spacing w:after="0" w:line="240" w:lineRule="auto"/>
              <w:rPr>
                <w:rFonts w:ascii="Times New Roman" w:hAnsi="Times New Roman"/>
                <w:b/>
                <w:bCs/>
                <w:sz w:val="20"/>
                <w:szCs w:val="20"/>
              </w:rPr>
            </w:pPr>
            <w:r w:rsidRPr="008D0C12">
              <w:rPr>
                <w:rFonts w:ascii="Times New Roman" w:hAnsi="Times New Roman"/>
                <w:b/>
                <w:bCs/>
                <w:sz w:val="20"/>
                <w:szCs w:val="20"/>
              </w:rPr>
              <w:t>YILLAR</w:t>
            </w:r>
          </w:p>
        </w:tc>
        <w:tc>
          <w:tcPr>
            <w:tcW w:w="2100" w:type="dxa"/>
            <w:gridSpan w:val="2"/>
            <w:tcBorders>
              <w:top w:val="single" w:sz="4" w:space="0" w:color="000000"/>
              <w:left w:val="nil"/>
              <w:bottom w:val="single" w:sz="4" w:space="0" w:color="000000"/>
              <w:right w:val="single" w:sz="4" w:space="0" w:color="000000"/>
            </w:tcBorders>
            <w:shd w:val="clear" w:color="000000" w:fill="E2EFD9"/>
            <w:noWrap/>
            <w:hideMark/>
          </w:tcPr>
          <w:p w:rsidR="007677F7" w:rsidRPr="008D0C12" w:rsidRDefault="007677F7" w:rsidP="007677F7">
            <w:pPr>
              <w:spacing w:after="0" w:line="240" w:lineRule="auto"/>
              <w:jc w:val="center"/>
              <w:rPr>
                <w:rFonts w:ascii="Times New Roman" w:hAnsi="Times New Roman"/>
                <w:b/>
                <w:bCs/>
                <w:color w:val="000000"/>
                <w:sz w:val="20"/>
                <w:szCs w:val="20"/>
              </w:rPr>
            </w:pPr>
            <w:r w:rsidRPr="008D0C12">
              <w:rPr>
                <w:rFonts w:ascii="Times New Roman" w:hAnsi="Times New Roman"/>
                <w:b/>
                <w:bCs/>
                <w:color w:val="000000"/>
                <w:sz w:val="20"/>
                <w:szCs w:val="20"/>
              </w:rPr>
              <w:t>2021</w:t>
            </w:r>
          </w:p>
        </w:tc>
        <w:tc>
          <w:tcPr>
            <w:tcW w:w="2100" w:type="dxa"/>
            <w:gridSpan w:val="2"/>
            <w:tcBorders>
              <w:top w:val="single" w:sz="4" w:space="0" w:color="000000"/>
              <w:left w:val="nil"/>
              <w:bottom w:val="single" w:sz="4" w:space="0" w:color="000000"/>
              <w:right w:val="single" w:sz="4" w:space="0" w:color="000000"/>
            </w:tcBorders>
            <w:shd w:val="clear" w:color="auto" w:fill="auto"/>
            <w:noWrap/>
            <w:hideMark/>
          </w:tcPr>
          <w:p w:rsidR="007677F7" w:rsidRPr="008D0C12" w:rsidRDefault="007677F7" w:rsidP="007677F7">
            <w:pPr>
              <w:spacing w:after="0" w:line="240" w:lineRule="auto"/>
              <w:jc w:val="center"/>
              <w:rPr>
                <w:rFonts w:ascii="Times New Roman" w:hAnsi="Times New Roman"/>
                <w:b/>
                <w:bCs/>
                <w:color w:val="000000"/>
                <w:sz w:val="20"/>
                <w:szCs w:val="20"/>
              </w:rPr>
            </w:pPr>
            <w:r w:rsidRPr="008D0C12">
              <w:rPr>
                <w:rFonts w:ascii="Times New Roman" w:hAnsi="Times New Roman"/>
                <w:b/>
                <w:bCs/>
                <w:color w:val="000000"/>
                <w:sz w:val="20"/>
                <w:szCs w:val="20"/>
              </w:rPr>
              <w:t>2022</w:t>
            </w:r>
          </w:p>
        </w:tc>
        <w:tc>
          <w:tcPr>
            <w:tcW w:w="2120" w:type="dxa"/>
            <w:gridSpan w:val="2"/>
            <w:tcBorders>
              <w:top w:val="single" w:sz="4" w:space="0" w:color="000000"/>
              <w:left w:val="nil"/>
              <w:bottom w:val="single" w:sz="4" w:space="0" w:color="000000"/>
              <w:right w:val="single" w:sz="4" w:space="0" w:color="000000"/>
            </w:tcBorders>
            <w:shd w:val="clear" w:color="000000" w:fill="E2EFD9"/>
            <w:noWrap/>
            <w:hideMark/>
          </w:tcPr>
          <w:p w:rsidR="007677F7" w:rsidRPr="008D0C12" w:rsidRDefault="007677F7" w:rsidP="007677F7">
            <w:pPr>
              <w:spacing w:after="0" w:line="240" w:lineRule="auto"/>
              <w:jc w:val="center"/>
              <w:rPr>
                <w:rFonts w:ascii="Times New Roman" w:hAnsi="Times New Roman"/>
                <w:b/>
                <w:bCs/>
                <w:color w:val="000000"/>
                <w:sz w:val="20"/>
                <w:szCs w:val="20"/>
              </w:rPr>
            </w:pPr>
            <w:r w:rsidRPr="008D0C12">
              <w:rPr>
                <w:rFonts w:ascii="Times New Roman" w:hAnsi="Times New Roman"/>
                <w:b/>
                <w:bCs/>
                <w:color w:val="000000"/>
                <w:sz w:val="20"/>
                <w:szCs w:val="20"/>
              </w:rPr>
              <w:t>2023</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r w:rsidR="007677F7" w:rsidRPr="008D0C12" w:rsidTr="003154FE">
        <w:trPr>
          <w:trHeight w:val="285"/>
        </w:trPr>
        <w:tc>
          <w:tcPr>
            <w:tcW w:w="3100" w:type="dxa"/>
            <w:tcBorders>
              <w:top w:val="nil"/>
              <w:left w:val="single" w:sz="4" w:space="0" w:color="000000"/>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b/>
                <w:bCs/>
                <w:sz w:val="20"/>
                <w:szCs w:val="20"/>
              </w:rPr>
            </w:pPr>
            <w:r w:rsidRPr="008D0C12">
              <w:rPr>
                <w:rFonts w:ascii="Times New Roman" w:hAnsi="Times New Roman"/>
                <w:b/>
                <w:bCs/>
                <w:sz w:val="20"/>
                <w:szCs w:val="20"/>
              </w:rPr>
              <w:t>HARCAMA KALEMLERİ</w:t>
            </w:r>
          </w:p>
        </w:tc>
        <w:tc>
          <w:tcPr>
            <w:tcW w:w="1020" w:type="dxa"/>
            <w:tcBorders>
              <w:top w:val="nil"/>
              <w:left w:val="nil"/>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b/>
                <w:bCs/>
                <w:sz w:val="20"/>
                <w:szCs w:val="20"/>
              </w:rPr>
            </w:pPr>
            <w:r w:rsidRPr="008D0C12">
              <w:rPr>
                <w:rFonts w:ascii="Times New Roman" w:hAnsi="Times New Roman"/>
                <w:b/>
                <w:bCs/>
                <w:sz w:val="20"/>
                <w:szCs w:val="20"/>
              </w:rPr>
              <w:t>GELİR</w:t>
            </w:r>
          </w:p>
        </w:tc>
        <w:tc>
          <w:tcPr>
            <w:tcW w:w="1080" w:type="dxa"/>
            <w:tcBorders>
              <w:top w:val="nil"/>
              <w:left w:val="nil"/>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b/>
                <w:bCs/>
                <w:sz w:val="20"/>
                <w:szCs w:val="20"/>
              </w:rPr>
            </w:pPr>
            <w:r w:rsidRPr="008D0C12">
              <w:rPr>
                <w:rFonts w:ascii="Times New Roman" w:hAnsi="Times New Roman"/>
                <w:b/>
                <w:bCs/>
                <w:sz w:val="20"/>
                <w:szCs w:val="20"/>
              </w:rPr>
              <w:t>GİDER</w:t>
            </w:r>
          </w:p>
        </w:tc>
        <w:tc>
          <w:tcPr>
            <w:tcW w:w="1020" w:type="dxa"/>
            <w:tcBorders>
              <w:top w:val="nil"/>
              <w:left w:val="nil"/>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b/>
                <w:bCs/>
                <w:sz w:val="20"/>
                <w:szCs w:val="20"/>
              </w:rPr>
            </w:pPr>
            <w:r w:rsidRPr="008D0C12">
              <w:rPr>
                <w:rFonts w:ascii="Times New Roman" w:hAnsi="Times New Roman"/>
                <w:b/>
                <w:bCs/>
                <w:sz w:val="20"/>
                <w:szCs w:val="20"/>
              </w:rPr>
              <w:t>GELİR</w:t>
            </w:r>
          </w:p>
        </w:tc>
        <w:tc>
          <w:tcPr>
            <w:tcW w:w="1080" w:type="dxa"/>
            <w:tcBorders>
              <w:top w:val="nil"/>
              <w:left w:val="nil"/>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b/>
                <w:bCs/>
                <w:sz w:val="20"/>
                <w:szCs w:val="20"/>
              </w:rPr>
            </w:pPr>
            <w:r w:rsidRPr="008D0C12">
              <w:rPr>
                <w:rFonts w:ascii="Times New Roman" w:hAnsi="Times New Roman"/>
                <w:b/>
                <w:bCs/>
                <w:sz w:val="20"/>
                <w:szCs w:val="20"/>
              </w:rPr>
              <w:t>GİDER</w:t>
            </w:r>
          </w:p>
        </w:tc>
        <w:tc>
          <w:tcPr>
            <w:tcW w:w="1040" w:type="dxa"/>
            <w:tcBorders>
              <w:top w:val="nil"/>
              <w:left w:val="nil"/>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b/>
                <w:bCs/>
                <w:sz w:val="20"/>
                <w:szCs w:val="20"/>
              </w:rPr>
            </w:pPr>
            <w:r w:rsidRPr="008D0C12">
              <w:rPr>
                <w:rFonts w:ascii="Times New Roman" w:hAnsi="Times New Roman"/>
                <w:b/>
                <w:bCs/>
                <w:sz w:val="20"/>
                <w:szCs w:val="20"/>
              </w:rPr>
              <w:t>GELİR</w:t>
            </w:r>
          </w:p>
        </w:tc>
        <w:tc>
          <w:tcPr>
            <w:tcW w:w="1080" w:type="dxa"/>
            <w:tcBorders>
              <w:top w:val="nil"/>
              <w:left w:val="nil"/>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b/>
                <w:bCs/>
                <w:sz w:val="20"/>
                <w:szCs w:val="20"/>
              </w:rPr>
            </w:pPr>
            <w:r w:rsidRPr="008D0C12">
              <w:rPr>
                <w:rFonts w:ascii="Times New Roman" w:hAnsi="Times New Roman"/>
                <w:b/>
                <w:bCs/>
                <w:sz w:val="20"/>
                <w:szCs w:val="20"/>
              </w:rPr>
              <w:t>GİDER</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r w:rsidR="007677F7" w:rsidRPr="008D0C12" w:rsidTr="003154FE">
        <w:trPr>
          <w:trHeight w:val="285"/>
        </w:trPr>
        <w:tc>
          <w:tcPr>
            <w:tcW w:w="3100" w:type="dxa"/>
            <w:tcBorders>
              <w:top w:val="nil"/>
              <w:left w:val="single" w:sz="4" w:space="0" w:color="000000"/>
              <w:bottom w:val="single" w:sz="4" w:space="0" w:color="000000"/>
              <w:right w:val="single" w:sz="4" w:space="0" w:color="000000"/>
            </w:tcBorders>
            <w:shd w:val="clear" w:color="auto" w:fill="auto"/>
            <w:hideMark/>
          </w:tcPr>
          <w:p w:rsidR="007677F7" w:rsidRPr="008D0C12" w:rsidRDefault="007677F7" w:rsidP="007677F7">
            <w:pPr>
              <w:spacing w:after="0" w:line="240" w:lineRule="auto"/>
              <w:rPr>
                <w:rFonts w:ascii="Times New Roman" w:hAnsi="Times New Roman"/>
                <w:sz w:val="20"/>
                <w:szCs w:val="20"/>
              </w:rPr>
            </w:pPr>
            <w:r w:rsidRPr="008D0C12">
              <w:rPr>
                <w:rFonts w:ascii="Times New Roman" w:hAnsi="Times New Roman"/>
                <w:sz w:val="20"/>
                <w:szCs w:val="20"/>
              </w:rPr>
              <w:t>Temizlik</w:t>
            </w:r>
          </w:p>
        </w:tc>
        <w:tc>
          <w:tcPr>
            <w:tcW w:w="1020" w:type="dxa"/>
            <w:vMerge w:val="restart"/>
            <w:tcBorders>
              <w:top w:val="nil"/>
              <w:left w:val="single" w:sz="4" w:space="0" w:color="000000"/>
              <w:bottom w:val="single" w:sz="4" w:space="0" w:color="000000"/>
              <w:right w:val="single" w:sz="4" w:space="0" w:color="000000"/>
            </w:tcBorders>
            <w:shd w:val="clear" w:color="000000" w:fill="E2EFD9"/>
            <w:hideMark/>
          </w:tcPr>
          <w:p w:rsidR="00CA796B" w:rsidRPr="008D0C12" w:rsidRDefault="00CA796B" w:rsidP="007677F7">
            <w:pPr>
              <w:spacing w:after="0" w:line="240" w:lineRule="auto"/>
              <w:rPr>
                <w:rFonts w:ascii="Times New Roman" w:hAnsi="Times New Roman"/>
                <w:color w:val="000000"/>
                <w:sz w:val="20"/>
                <w:szCs w:val="20"/>
              </w:rPr>
            </w:pPr>
          </w:p>
          <w:p w:rsidR="00CA796B" w:rsidRPr="008D0C12" w:rsidRDefault="00CA796B" w:rsidP="007677F7">
            <w:pPr>
              <w:spacing w:after="0" w:line="240" w:lineRule="auto"/>
              <w:rPr>
                <w:rFonts w:ascii="Times New Roman" w:hAnsi="Times New Roman"/>
                <w:color w:val="000000"/>
                <w:sz w:val="20"/>
                <w:szCs w:val="20"/>
              </w:rPr>
            </w:pPr>
          </w:p>
          <w:p w:rsidR="00CA796B" w:rsidRPr="008D0C12" w:rsidRDefault="00CA796B" w:rsidP="007677F7">
            <w:pPr>
              <w:spacing w:after="0" w:line="240" w:lineRule="auto"/>
              <w:rPr>
                <w:rFonts w:ascii="Times New Roman" w:hAnsi="Times New Roman"/>
                <w:color w:val="000000"/>
                <w:sz w:val="20"/>
                <w:szCs w:val="20"/>
              </w:rPr>
            </w:pPr>
          </w:p>
          <w:p w:rsidR="00CA796B" w:rsidRPr="008D0C12" w:rsidRDefault="00CA796B" w:rsidP="007677F7">
            <w:pPr>
              <w:spacing w:after="0" w:line="240" w:lineRule="auto"/>
              <w:rPr>
                <w:rFonts w:ascii="Times New Roman" w:hAnsi="Times New Roman"/>
                <w:color w:val="000000"/>
                <w:sz w:val="20"/>
                <w:szCs w:val="20"/>
              </w:rPr>
            </w:pPr>
          </w:p>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5245F1" w:rsidRPr="008D0C12">
              <w:rPr>
                <w:rFonts w:ascii="Times New Roman" w:hAnsi="Times New Roman"/>
                <w:color w:val="000000"/>
                <w:sz w:val="20"/>
                <w:szCs w:val="20"/>
              </w:rPr>
              <w:t>300.824</w:t>
            </w: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A796B" w:rsidRPr="008D0C12">
              <w:rPr>
                <w:rFonts w:ascii="Times New Roman" w:hAnsi="Times New Roman"/>
                <w:color w:val="000000"/>
                <w:sz w:val="20"/>
                <w:szCs w:val="20"/>
              </w:rPr>
              <w:t>18616</w:t>
            </w:r>
          </w:p>
        </w:tc>
        <w:tc>
          <w:tcPr>
            <w:tcW w:w="1020" w:type="dxa"/>
            <w:vMerge w:val="restart"/>
            <w:tcBorders>
              <w:top w:val="nil"/>
              <w:left w:val="single" w:sz="4" w:space="0" w:color="000000"/>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p w:rsidR="00CA796B" w:rsidRPr="008D0C12" w:rsidRDefault="00CA796B" w:rsidP="007677F7">
            <w:pPr>
              <w:spacing w:after="0" w:line="240" w:lineRule="auto"/>
              <w:rPr>
                <w:rFonts w:ascii="Times New Roman" w:hAnsi="Times New Roman"/>
                <w:color w:val="000000"/>
                <w:sz w:val="20"/>
                <w:szCs w:val="20"/>
              </w:rPr>
            </w:pPr>
          </w:p>
          <w:p w:rsidR="00CA796B" w:rsidRPr="008D0C12" w:rsidRDefault="00CA796B" w:rsidP="007677F7">
            <w:pPr>
              <w:spacing w:after="0" w:line="240" w:lineRule="auto"/>
              <w:rPr>
                <w:rFonts w:ascii="Times New Roman" w:hAnsi="Times New Roman"/>
                <w:color w:val="000000"/>
                <w:sz w:val="20"/>
                <w:szCs w:val="20"/>
              </w:rPr>
            </w:pPr>
          </w:p>
          <w:p w:rsidR="00CA796B" w:rsidRPr="008D0C12" w:rsidRDefault="00CA796B" w:rsidP="007677F7">
            <w:pPr>
              <w:spacing w:after="0" w:line="240" w:lineRule="auto"/>
              <w:rPr>
                <w:rFonts w:ascii="Times New Roman" w:hAnsi="Times New Roman"/>
                <w:color w:val="000000"/>
                <w:sz w:val="20"/>
                <w:szCs w:val="20"/>
              </w:rPr>
            </w:pPr>
          </w:p>
          <w:p w:rsidR="00EB3AFF" w:rsidRPr="008D0C12" w:rsidRDefault="005245F1"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962.338</w:t>
            </w: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A796B" w:rsidRPr="008D0C12">
              <w:rPr>
                <w:rFonts w:ascii="Times New Roman" w:hAnsi="Times New Roman"/>
                <w:color w:val="000000"/>
                <w:sz w:val="20"/>
                <w:szCs w:val="20"/>
              </w:rPr>
              <w:t>30000</w:t>
            </w:r>
          </w:p>
        </w:tc>
        <w:tc>
          <w:tcPr>
            <w:tcW w:w="1040" w:type="dxa"/>
            <w:vMerge w:val="restart"/>
            <w:tcBorders>
              <w:top w:val="nil"/>
              <w:left w:val="single" w:sz="4" w:space="0" w:color="000000"/>
              <w:bottom w:val="single" w:sz="4" w:space="0" w:color="000000"/>
              <w:right w:val="single" w:sz="4" w:space="0" w:color="000000"/>
            </w:tcBorders>
            <w:shd w:val="clear" w:color="000000" w:fill="E2EFD9"/>
            <w:hideMark/>
          </w:tcPr>
          <w:p w:rsidR="00CA796B"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p w:rsidR="00CA796B" w:rsidRPr="008D0C12" w:rsidRDefault="00CA796B" w:rsidP="007677F7">
            <w:pPr>
              <w:spacing w:after="0" w:line="240" w:lineRule="auto"/>
              <w:rPr>
                <w:rFonts w:ascii="Times New Roman" w:hAnsi="Times New Roman"/>
                <w:color w:val="000000"/>
                <w:sz w:val="20"/>
                <w:szCs w:val="20"/>
              </w:rPr>
            </w:pPr>
          </w:p>
          <w:p w:rsidR="00CA796B" w:rsidRPr="008D0C12" w:rsidRDefault="00CA796B" w:rsidP="007677F7">
            <w:pPr>
              <w:spacing w:after="0" w:line="240" w:lineRule="auto"/>
              <w:rPr>
                <w:rFonts w:ascii="Times New Roman" w:hAnsi="Times New Roman"/>
                <w:color w:val="000000"/>
                <w:sz w:val="20"/>
                <w:szCs w:val="20"/>
              </w:rPr>
            </w:pPr>
          </w:p>
          <w:p w:rsidR="00CA796B" w:rsidRPr="008D0C12" w:rsidRDefault="00CA796B" w:rsidP="007677F7">
            <w:pPr>
              <w:spacing w:after="0" w:line="240" w:lineRule="auto"/>
              <w:rPr>
                <w:rFonts w:ascii="Times New Roman" w:hAnsi="Times New Roman"/>
                <w:color w:val="000000"/>
                <w:sz w:val="20"/>
                <w:szCs w:val="20"/>
              </w:rPr>
            </w:pPr>
          </w:p>
          <w:p w:rsidR="007677F7" w:rsidRPr="008D0C12" w:rsidRDefault="005245F1"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1.105.300</w:t>
            </w: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A796B" w:rsidRPr="008D0C12">
              <w:rPr>
                <w:rFonts w:ascii="Times New Roman" w:hAnsi="Times New Roman"/>
                <w:color w:val="000000"/>
                <w:sz w:val="20"/>
                <w:szCs w:val="20"/>
              </w:rPr>
              <w:t>45</w:t>
            </w:r>
            <w:r w:rsidR="008753AD" w:rsidRPr="008D0C12">
              <w:rPr>
                <w:rFonts w:ascii="Times New Roman" w:hAnsi="Times New Roman"/>
                <w:color w:val="000000"/>
                <w:sz w:val="20"/>
                <w:szCs w:val="20"/>
              </w:rPr>
              <w:t>360</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r w:rsidR="007677F7" w:rsidRPr="008D0C12" w:rsidTr="003154FE">
        <w:trPr>
          <w:trHeight w:val="309"/>
        </w:trPr>
        <w:tc>
          <w:tcPr>
            <w:tcW w:w="3100" w:type="dxa"/>
            <w:tcBorders>
              <w:top w:val="nil"/>
              <w:left w:val="single" w:sz="4" w:space="0" w:color="000000"/>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sz w:val="20"/>
                <w:szCs w:val="20"/>
              </w:rPr>
            </w:pPr>
            <w:r w:rsidRPr="008D0C12">
              <w:rPr>
                <w:rFonts w:ascii="Times New Roman" w:hAnsi="Times New Roman"/>
                <w:sz w:val="20"/>
                <w:szCs w:val="20"/>
              </w:rPr>
              <w:t>Küçük Onarım</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000000" w:fill="E2EFD9"/>
            <w:vAlign w:val="bottom"/>
            <w:hideMark/>
          </w:tcPr>
          <w:p w:rsidR="007677F7" w:rsidRPr="008D0C12" w:rsidRDefault="008753AD"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7343</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000000" w:fill="E2EFD9"/>
            <w:vAlign w:val="bottom"/>
            <w:hideMark/>
          </w:tcPr>
          <w:p w:rsidR="007677F7" w:rsidRPr="008D0C12" w:rsidRDefault="008753AD"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80000</w:t>
            </w:r>
          </w:p>
        </w:tc>
        <w:tc>
          <w:tcPr>
            <w:tcW w:w="104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000000" w:fill="E2EFD9"/>
            <w:vAlign w:val="bottom"/>
            <w:hideMark/>
          </w:tcPr>
          <w:p w:rsidR="00135757" w:rsidRPr="008D0C12" w:rsidRDefault="0013575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3</w:t>
            </w:r>
            <w:r w:rsidR="008753AD" w:rsidRPr="008D0C12">
              <w:rPr>
                <w:rFonts w:ascii="Times New Roman" w:hAnsi="Times New Roman"/>
                <w:color w:val="000000"/>
                <w:sz w:val="20"/>
                <w:szCs w:val="20"/>
              </w:rPr>
              <w:t>3400</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r w:rsidR="007677F7" w:rsidRPr="008D0C12" w:rsidTr="003154FE">
        <w:trPr>
          <w:trHeight w:val="285"/>
        </w:trPr>
        <w:tc>
          <w:tcPr>
            <w:tcW w:w="3100" w:type="dxa"/>
            <w:tcBorders>
              <w:top w:val="nil"/>
              <w:left w:val="single" w:sz="4" w:space="0" w:color="000000"/>
              <w:bottom w:val="single" w:sz="4" w:space="0" w:color="000000"/>
              <w:right w:val="single" w:sz="4" w:space="0" w:color="000000"/>
            </w:tcBorders>
            <w:shd w:val="clear" w:color="auto" w:fill="auto"/>
            <w:hideMark/>
          </w:tcPr>
          <w:p w:rsidR="007677F7" w:rsidRPr="008D0C12" w:rsidRDefault="007677F7" w:rsidP="007677F7">
            <w:pPr>
              <w:spacing w:after="0" w:line="240" w:lineRule="auto"/>
              <w:rPr>
                <w:rFonts w:ascii="Times New Roman" w:hAnsi="Times New Roman"/>
                <w:sz w:val="20"/>
                <w:szCs w:val="20"/>
              </w:rPr>
            </w:pPr>
            <w:r w:rsidRPr="008D0C12">
              <w:rPr>
                <w:rFonts w:ascii="Times New Roman" w:hAnsi="Times New Roman"/>
                <w:sz w:val="20"/>
                <w:szCs w:val="20"/>
              </w:rPr>
              <w:t>Bilgisayar Harcamaları</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5245F1" w:rsidRPr="008D0C12">
              <w:rPr>
                <w:rFonts w:ascii="Times New Roman" w:hAnsi="Times New Roman"/>
                <w:color w:val="000000"/>
                <w:sz w:val="20"/>
                <w:szCs w:val="20"/>
              </w:rPr>
              <w:t>15680</w:t>
            </w:r>
          </w:p>
        </w:tc>
        <w:tc>
          <w:tcPr>
            <w:tcW w:w="104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r w:rsidR="007677F7" w:rsidRPr="008D0C12" w:rsidTr="003154FE">
        <w:trPr>
          <w:trHeight w:val="300"/>
        </w:trPr>
        <w:tc>
          <w:tcPr>
            <w:tcW w:w="3100" w:type="dxa"/>
            <w:tcBorders>
              <w:top w:val="nil"/>
              <w:left w:val="single" w:sz="4" w:space="0" w:color="000000"/>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sz w:val="20"/>
                <w:szCs w:val="20"/>
              </w:rPr>
            </w:pPr>
            <w:r w:rsidRPr="008D0C12">
              <w:rPr>
                <w:rFonts w:ascii="Times New Roman" w:hAnsi="Times New Roman"/>
                <w:sz w:val="20"/>
                <w:szCs w:val="20"/>
              </w:rPr>
              <w:t>Büro Makinaları Harcamaları</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000000" w:fill="E2EFD9"/>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000000" w:fill="E2EFD9"/>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753AD" w:rsidRPr="008D0C12">
              <w:rPr>
                <w:rFonts w:ascii="Times New Roman" w:hAnsi="Times New Roman"/>
                <w:color w:val="000000"/>
                <w:sz w:val="20"/>
                <w:szCs w:val="20"/>
              </w:rPr>
              <w:t>25252</w:t>
            </w:r>
          </w:p>
        </w:tc>
        <w:tc>
          <w:tcPr>
            <w:tcW w:w="104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000000" w:fill="E2EFD9"/>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753AD" w:rsidRPr="008D0C12">
              <w:rPr>
                <w:rFonts w:ascii="Times New Roman" w:hAnsi="Times New Roman"/>
                <w:color w:val="000000"/>
                <w:sz w:val="20"/>
                <w:szCs w:val="20"/>
              </w:rPr>
              <w:t>25370</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r w:rsidR="007677F7" w:rsidRPr="008D0C12" w:rsidTr="003154FE">
        <w:trPr>
          <w:trHeight w:val="300"/>
        </w:trPr>
        <w:tc>
          <w:tcPr>
            <w:tcW w:w="3100" w:type="dxa"/>
            <w:tcBorders>
              <w:top w:val="nil"/>
              <w:left w:val="single" w:sz="4" w:space="0" w:color="000000"/>
              <w:bottom w:val="single" w:sz="4" w:space="0" w:color="000000"/>
              <w:right w:val="single" w:sz="4" w:space="0" w:color="000000"/>
            </w:tcBorders>
            <w:shd w:val="clear" w:color="auto" w:fill="auto"/>
            <w:hideMark/>
          </w:tcPr>
          <w:p w:rsidR="007677F7" w:rsidRPr="008D0C12" w:rsidRDefault="007677F7" w:rsidP="007677F7">
            <w:pPr>
              <w:spacing w:after="0" w:line="240" w:lineRule="auto"/>
              <w:rPr>
                <w:rFonts w:ascii="Times New Roman" w:hAnsi="Times New Roman"/>
                <w:sz w:val="20"/>
                <w:szCs w:val="20"/>
              </w:rPr>
            </w:pPr>
            <w:r w:rsidRPr="008D0C12">
              <w:rPr>
                <w:rFonts w:ascii="Times New Roman" w:hAnsi="Times New Roman"/>
                <w:sz w:val="20"/>
                <w:szCs w:val="20"/>
              </w:rPr>
              <w:t>Telefon</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753AD" w:rsidRPr="008D0C12">
              <w:rPr>
                <w:rFonts w:ascii="Times New Roman" w:hAnsi="Times New Roman"/>
                <w:color w:val="000000"/>
                <w:sz w:val="20"/>
                <w:szCs w:val="20"/>
              </w:rPr>
              <w:t>1268</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753AD" w:rsidRPr="008D0C12">
              <w:rPr>
                <w:rFonts w:ascii="Times New Roman" w:hAnsi="Times New Roman"/>
                <w:color w:val="000000"/>
                <w:sz w:val="20"/>
                <w:szCs w:val="20"/>
              </w:rPr>
              <w:t>2052</w:t>
            </w:r>
          </w:p>
        </w:tc>
        <w:tc>
          <w:tcPr>
            <w:tcW w:w="104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753AD" w:rsidRPr="008D0C12">
              <w:rPr>
                <w:rFonts w:ascii="Times New Roman" w:hAnsi="Times New Roman"/>
                <w:color w:val="000000"/>
                <w:sz w:val="20"/>
                <w:szCs w:val="20"/>
              </w:rPr>
              <w:t>2155</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r w:rsidR="00EB3AFF" w:rsidRPr="008D0C12" w:rsidTr="003154FE">
        <w:trPr>
          <w:trHeight w:val="300"/>
        </w:trPr>
        <w:tc>
          <w:tcPr>
            <w:tcW w:w="3100" w:type="dxa"/>
            <w:tcBorders>
              <w:top w:val="nil"/>
              <w:left w:val="single" w:sz="4" w:space="0" w:color="000000"/>
              <w:bottom w:val="single" w:sz="4" w:space="0" w:color="000000"/>
              <w:right w:val="single" w:sz="4" w:space="0" w:color="000000"/>
            </w:tcBorders>
            <w:shd w:val="clear" w:color="auto" w:fill="EAF1DD" w:themeFill="accent3" w:themeFillTint="33"/>
          </w:tcPr>
          <w:p w:rsidR="00EB3AFF" w:rsidRPr="008D0C12" w:rsidRDefault="00EB3AFF" w:rsidP="007677F7">
            <w:pPr>
              <w:spacing w:after="0" w:line="240" w:lineRule="auto"/>
              <w:rPr>
                <w:rFonts w:ascii="Times New Roman" w:hAnsi="Times New Roman"/>
                <w:sz w:val="20"/>
                <w:szCs w:val="20"/>
              </w:rPr>
            </w:pPr>
            <w:r w:rsidRPr="008D0C12">
              <w:rPr>
                <w:rFonts w:ascii="Times New Roman" w:hAnsi="Times New Roman"/>
                <w:sz w:val="20"/>
                <w:szCs w:val="20"/>
              </w:rPr>
              <w:t>Enerji (Doğalgaz-Elektrik)</w:t>
            </w:r>
          </w:p>
        </w:tc>
        <w:tc>
          <w:tcPr>
            <w:tcW w:w="1020"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rsidR="00EB3AFF" w:rsidRPr="008D0C12" w:rsidRDefault="00EB3AFF"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EAF1DD" w:themeFill="accent3" w:themeFillTint="33"/>
            <w:vAlign w:val="bottom"/>
          </w:tcPr>
          <w:p w:rsidR="00EB3AFF" w:rsidRPr="008D0C12" w:rsidRDefault="005245F1"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261.504</w:t>
            </w:r>
          </w:p>
        </w:tc>
        <w:tc>
          <w:tcPr>
            <w:tcW w:w="1020"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rsidR="00EB3AFF" w:rsidRPr="008D0C12" w:rsidRDefault="00EB3AFF"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EAF1DD" w:themeFill="accent3" w:themeFillTint="33"/>
            <w:vAlign w:val="bottom"/>
          </w:tcPr>
          <w:p w:rsidR="00EB3AFF" w:rsidRPr="008D0C12" w:rsidRDefault="005245F1"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742.258</w:t>
            </w:r>
          </w:p>
        </w:tc>
        <w:tc>
          <w:tcPr>
            <w:tcW w:w="1040"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rsidR="00EB3AFF" w:rsidRPr="008D0C12" w:rsidRDefault="00EB3AFF"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EAF1DD" w:themeFill="accent3" w:themeFillTint="33"/>
            <w:vAlign w:val="bottom"/>
          </w:tcPr>
          <w:p w:rsidR="00EB3AFF" w:rsidRPr="008D0C12" w:rsidRDefault="005245F1"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923.645</w:t>
            </w:r>
          </w:p>
        </w:tc>
        <w:tc>
          <w:tcPr>
            <w:tcW w:w="2100" w:type="dxa"/>
            <w:tcBorders>
              <w:top w:val="nil"/>
              <w:left w:val="nil"/>
              <w:bottom w:val="nil"/>
              <w:right w:val="nil"/>
            </w:tcBorders>
            <w:shd w:val="clear" w:color="auto" w:fill="auto"/>
            <w:noWrap/>
          </w:tcPr>
          <w:p w:rsidR="00EB3AFF" w:rsidRPr="008D0C12" w:rsidRDefault="00EB3AFF" w:rsidP="007677F7">
            <w:pPr>
              <w:spacing w:after="0" w:line="240" w:lineRule="auto"/>
              <w:rPr>
                <w:rFonts w:ascii="Times New Roman" w:hAnsi="Times New Roman"/>
                <w:color w:val="000000"/>
                <w:sz w:val="20"/>
                <w:szCs w:val="20"/>
              </w:rPr>
            </w:pPr>
          </w:p>
        </w:tc>
      </w:tr>
      <w:tr w:rsidR="007677F7" w:rsidRPr="008D0C12" w:rsidTr="003154FE">
        <w:trPr>
          <w:trHeight w:val="300"/>
        </w:trPr>
        <w:tc>
          <w:tcPr>
            <w:tcW w:w="3100" w:type="dxa"/>
            <w:tcBorders>
              <w:top w:val="nil"/>
              <w:left w:val="single" w:sz="4" w:space="0" w:color="000000"/>
              <w:bottom w:val="single" w:sz="4" w:space="0" w:color="000000"/>
              <w:right w:val="single" w:sz="4" w:space="0" w:color="000000"/>
            </w:tcBorders>
            <w:shd w:val="clear" w:color="auto" w:fill="auto"/>
            <w:hideMark/>
          </w:tcPr>
          <w:p w:rsidR="007677F7" w:rsidRPr="008D0C12" w:rsidRDefault="007677F7" w:rsidP="007677F7">
            <w:pPr>
              <w:spacing w:after="0" w:line="240" w:lineRule="auto"/>
              <w:rPr>
                <w:rFonts w:ascii="Times New Roman" w:hAnsi="Times New Roman"/>
                <w:sz w:val="20"/>
                <w:szCs w:val="20"/>
              </w:rPr>
            </w:pPr>
            <w:r w:rsidRPr="008D0C12">
              <w:rPr>
                <w:rFonts w:ascii="Times New Roman" w:hAnsi="Times New Roman"/>
                <w:sz w:val="20"/>
                <w:szCs w:val="20"/>
              </w:rPr>
              <w:t>Sosyal Faaliyetler</w:t>
            </w:r>
          </w:p>
        </w:tc>
        <w:tc>
          <w:tcPr>
            <w:tcW w:w="1020" w:type="dxa"/>
            <w:vMerge/>
            <w:tcBorders>
              <w:top w:val="nil"/>
              <w:left w:val="single" w:sz="4" w:space="0" w:color="000000"/>
              <w:bottom w:val="single" w:sz="4" w:space="0" w:color="000000"/>
              <w:right w:val="single" w:sz="4" w:space="0" w:color="000000"/>
            </w:tcBorders>
            <w:shd w:val="clear" w:color="auto" w:fill="auto"/>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1020" w:type="dxa"/>
            <w:vMerge/>
            <w:tcBorders>
              <w:top w:val="nil"/>
              <w:left w:val="single" w:sz="4" w:space="0" w:color="000000"/>
              <w:bottom w:val="single" w:sz="4" w:space="0" w:color="000000"/>
              <w:right w:val="single" w:sz="4" w:space="0" w:color="000000"/>
            </w:tcBorders>
            <w:shd w:val="clear" w:color="auto" w:fill="auto"/>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1A6EE3" w:rsidRPr="008D0C12">
              <w:rPr>
                <w:rFonts w:ascii="Times New Roman" w:hAnsi="Times New Roman"/>
                <w:color w:val="000000"/>
                <w:sz w:val="20"/>
                <w:szCs w:val="20"/>
              </w:rPr>
              <w:t>24000</w:t>
            </w:r>
          </w:p>
        </w:tc>
        <w:tc>
          <w:tcPr>
            <w:tcW w:w="1040" w:type="dxa"/>
            <w:vMerge/>
            <w:tcBorders>
              <w:top w:val="nil"/>
              <w:left w:val="single" w:sz="4" w:space="0" w:color="000000"/>
              <w:bottom w:val="single" w:sz="4" w:space="0" w:color="000000"/>
              <w:right w:val="single" w:sz="4" w:space="0" w:color="000000"/>
            </w:tcBorders>
            <w:shd w:val="clear" w:color="auto" w:fill="auto"/>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1A6EE3" w:rsidRPr="008D0C12">
              <w:rPr>
                <w:rFonts w:ascii="Times New Roman" w:hAnsi="Times New Roman"/>
                <w:color w:val="000000"/>
                <w:sz w:val="20"/>
                <w:szCs w:val="20"/>
              </w:rPr>
              <w:t>29380</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r w:rsidR="007677F7" w:rsidRPr="008D0C12" w:rsidTr="003154FE">
        <w:trPr>
          <w:trHeight w:val="300"/>
        </w:trPr>
        <w:tc>
          <w:tcPr>
            <w:tcW w:w="3100" w:type="dxa"/>
            <w:tcBorders>
              <w:top w:val="nil"/>
              <w:left w:val="single" w:sz="4" w:space="0" w:color="000000"/>
              <w:bottom w:val="single" w:sz="4" w:space="0" w:color="000000"/>
              <w:right w:val="single" w:sz="4" w:space="0" w:color="000000"/>
            </w:tcBorders>
            <w:shd w:val="clear" w:color="000000" w:fill="E2EFD9"/>
            <w:hideMark/>
          </w:tcPr>
          <w:p w:rsidR="007677F7" w:rsidRPr="008D0C12" w:rsidRDefault="007677F7" w:rsidP="007677F7">
            <w:pPr>
              <w:spacing w:after="0" w:line="240" w:lineRule="auto"/>
              <w:rPr>
                <w:rFonts w:ascii="Times New Roman" w:hAnsi="Times New Roman"/>
                <w:sz w:val="20"/>
                <w:szCs w:val="20"/>
              </w:rPr>
            </w:pPr>
            <w:r w:rsidRPr="008D0C12">
              <w:rPr>
                <w:rFonts w:ascii="Times New Roman" w:hAnsi="Times New Roman"/>
                <w:sz w:val="20"/>
                <w:szCs w:val="20"/>
              </w:rPr>
              <w:t>Kırtasiye</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000000" w:fill="E2EFD9"/>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A796B" w:rsidRPr="008D0C12">
              <w:rPr>
                <w:rFonts w:ascii="Times New Roman" w:hAnsi="Times New Roman"/>
                <w:color w:val="000000"/>
                <w:sz w:val="20"/>
                <w:szCs w:val="20"/>
              </w:rPr>
              <w:t>120</w:t>
            </w:r>
            <w:r w:rsidR="008753AD" w:rsidRPr="008D0C12">
              <w:rPr>
                <w:rFonts w:ascii="Times New Roman" w:hAnsi="Times New Roman"/>
                <w:color w:val="000000"/>
                <w:sz w:val="20"/>
                <w:szCs w:val="20"/>
              </w:rPr>
              <w:t>93</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000000" w:fill="E2EFD9"/>
            <w:vAlign w:val="bottom"/>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A796B" w:rsidRPr="008D0C12">
              <w:rPr>
                <w:rFonts w:ascii="Times New Roman" w:hAnsi="Times New Roman"/>
                <w:color w:val="000000"/>
                <w:sz w:val="20"/>
                <w:szCs w:val="20"/>
              </w:rPr>
              <w:t>43000</w:t>
            </w:r>
          </w:p>
        </w:tc>
        <w:tc>
          <w:tcPr>
            <w:tcW w:w="104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000000" w:fill="E2EFD9"/>
            <w:vAlign w:val="bottom"/>
            <w:hideMark/>
          </w:tcPr>
          <w:p w:rsidR="007677F7" w:rsidRPr="008D0C12" w:rsidRDefault="007677F7" w:rsidP="00CA796B">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A796B" w:rsidRPr="008D0C12">
              <w:rPr>
                <w:rFonts w:ascii="Times New Roman" w:hAnsi="Times New Roman"/>
                <w:color w:val="000000"/>
                <w:sz w:val="20"/>
                <w:szCs w:val="20"/>
              </w:rPr>
              <w:t>45990</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r w:rsidR="007677F7" w:rsidRPr="008D0C12" w:rsidTr="003154FE">
        <w:trPr>
          <w:trHeight w:val="570"/>
        </w:trPr>
        <w:tc>
          <w:tcPr>
            <w:tcW w:w="3100" w:type="dxa"/>
            <w:tcBorders>
              <w:top w:val="nil"/>
              <w:left w:val="single" w:sz="4" w:space="0" w:color="000000"/>
              <w:bottom w:val="single" w:sz="4" w:space="0" w:color="000000"/>
              <w:right w:val="single" w:sz="4" w:space="0" w:color="000000"/>
            </w:tcBorders>
            <w:shd w:val="clear" w:color="auto" w:fill="auto"/>
            <w:hideMark/>
          </w:tcPr>
          <w:p w:rsidR="007677F7" w:rsidRPr="008D0C12" w:rsidRDefault="007677F7" w:rsidP="007677F7">
            <w:pPr>
              <w:spacing w:after="0" w:line="240" w:lineRule="auto"/>
              <w:rPr>
                <w:rFonts w:ascii="Times New Roman" w:hAnsi="Times New Roman"/>
                <w:sz w:val="20"/>
                <w:szCs w:val="20"/>
              </w:rPr>
            </w:pPr>
            <w:r w:rsidRPr="008D0C12">
              <w:rPr>
                <w:rFonts w:ascii="Times New Roman" w:hAnsi="Times New Roman"/>
                <w:sz w:val="20"/>
                <w:szCs w:val="20"/>
              </w:rPr>
              <w:t>GENEL</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center"/>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102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center"/>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1040" w:type="dxa"/>
            <w:vMerge/>
            <w:tcBorders>
              <w:top w:val="nil"/>
              <w:left w:val="single" w:sz="4" w:space="0" w:color="000000"/>
              <w:bottom w:val="single" w:sz="4" w:space="0" w:color="000000"/>
              <w:right w:val="single" w:sz="4" w:space="0" w:color="000000"/>
            </w:tcBorders>
            <w:vAlign w:val="center"/>
            <w:hideMark/>
          </w:tcPr>
          <w:p w:rsidR="007677F7" w:rsidRPr="008D0C12" w:rsidRDefault="007677F7" w:rsidP="007677F7">
            <w:pPr>
              <w:spacing w:after="0" w:line="240" w:lineRule="auto"/>
              <w:rPr>
                <w:rFonts w:ascii="Times New Roman" w:hAnsi="Times New Roman"/>
                <w:color w:val="000000"/>
                <w:sz w:val="20"/>
                <w:szCs w:val="20"/>
              </w:rPr>
            </w:pPr>
          </w:p>
        </w:tc>
        <w:tc>
          <w:tcPr>
            <w:tcW w:w="1080" w:type="dxa"/>
            <w:tcBorders>
              <w:top w:val="nil"/>
              <w:left w:val="nil"/>
              <w:bottom w:val="single" w:sz="4" w:space="0" w:color="000000"/>
              <w:right w:val="single" w:sz="4" w:space="0" w:color="000000"/>
            </w:tcBorders>
            <w:shd w:val="clear" w:color="auto" w:fill="auto"/>
            <w:vAlign w:val="center"/>
            <w:hideMark/>
          </w:tcPr>
          <w:p w:rsidR="007677F7" w:rsidRPr="008D0C12" w:rsidRDefault="007677F7" w:rsidP="007677F7">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2100" w:type="dxa"/>
            <w:tcBorders>
              <w:top w:val="nil"/>
              <w:left w:val="nil"/>
              <w:bottom w:val="nil"/>
              <w:right w:val="nil"/>
            </w:tcBorders>
            <w:shd w:val="clear" w:color="auto" w:fill="auto"/>
            <w:noWrap/>
            <w:hideMark/>
          </w:tcPr>
          <w:p w:rsidR="007677F7" w:rsidRPr="008D0C12" w:rsidRDefault="007677F7" w:rsidP="007677F7">
            <w:pPr>
              <w:spacing w:after="0" w:line="240" w:lineRule="auto"/>
              <w:rPr>
                <w:rFonts w:ascii="Times New Roman" w:hAnsi="Times New Roman"/>
                <w:color w:val="000000"/>
                <w:sz w:val="20"/>
                <w:szCs w:val="20"/>
              </w:rPr>
            </w:pPr>
          </w:p>
        </w:tc>
      </w:tr>
    </w:tbl>
    <w:p w:rsidR="000D3E97" w:rsidRPr="00304647" w:rsidRDefault="004C56EA" w:rsidP="00304647">
      <w:pPr>
        <w:pStyle w:val="Balk3"/>
        <w:rPr>
          <w:rFonts w:ascii="Times New Roman" w:hAnsi="Times New Roman"/>
          <w:b/>
          <w:sz w:val="24"/>
          <w:szCs w:val="24"/>
        </w:rPr>
      </w:pPr>
      <w:bookmarkStart w:id="41" w:name="_Toc165896063"/>
      <w:r w:rsidRPr="003154FE">
        <w:rPr>
          <w:rFonts w:ascii="Times New Roman" w:hAnsi="Times New Roman"/>
          <w:b/>
          <w:sz w:val="24"/>
          <w:szCs w:val="24"/>
        </w:rPr>
        <w:t>2.7.5.İstatistiki Veriler</w:t>
      </w:r>
      <w:bookmarkEnd w:id="41"/>
      <w:r w:rsidR="004B5B03" w:rsidRPr="007D7380">
        <w:rPr>
          <w:rFonts w:ascii="Times New Roman" w:hAnsi="Times New Roman"/>
          <w:szCs w:val="24"/>
        </w:rPr>
        <w:tab/>
      </w:r>
    </w:p>
    <w:p w:rsidR="004B5B03" w:rsidRPr="004C56EA" w:rsidRDefault="00A7222A" w:rsidP="004B5B03">
      <w:pPr>
        <w:tabs>
          <w:tab w:val="left" w:pos="426"/>
        </w:tabs>
        <w:spacing w:after="0"/>
        <w:jc w:val="both"/>
        <w:rPr>
          <w:rFonts w:ascii="Times New Roman" w:hAnsi="Times New Roman"/>
          <w:b/>
          <w:szCs w:val="24"/>
        </w:rPr>
      </w:pPr>
      <w:r>
        <w:rPr>
          <w:rFonts w:ascii="Times New Roman" w:hAnsi="Times New Roman"/>
          <w:b/>
          <w:szCs w:val="24"/>
        </w:rPr>
        <w:t>Tablo</w:t>
      </w:r>
      <w:r w:rsidR="00F3140C">
        <w:rPr>
          <w:rFonts w:ascii="Times New Roman" w:hAnsi="Times New Roman"/>
          <w:b/>
          <w:szCs w:val="24"/>
        </w:rPr>
        <w:t>23.Öğrenci S</w:t>
      </w:r>
      <w:r w:rsidR="004C56EA" w:rsidRPr="004C56EA">
        <w:rPr>
          <w:rFonts w:ascii="Times New Roman" w:hAnsi="Times New Roman"/>
          <w:b/>
          <w:szCs w:val="24"/>
        </w:rPr>
        <w:t>ayıları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18"/>
        <w:gridCol w:w="858"/>
        <w:gridCol w:w="1177"/>
        <w:gridCol w:w="1747"/>
        <w:gridCol w:w="773"/>
        <w:gridCol w:w="1014"/>
        <w:gridCol w:w="1255"/>
      </w:tblGrid>
      <w:tr w:rsidR="004B5B03" w:rsidRPr="00EE105F" w:rsidTr="004C56EA">
        <w:tc>
          <w:tcPr>
            <w:tcW w:w="1871" w:type="dxa"/>
            <w:shd w:val="clear" w:color="auto" w:fill="D6E3BC" w:themeFill="accent3" w:themeFillTint="66"/>
          </w:tcPr>
          <w:p w:rsidR="004B5B03" w:rsidRPr="00EE105F" w:rsidRDefault="004B5B03" w:rsidP="004B5B03">
            <w:pPr>
              <w:tabs>
                <w:tab w:val="left" w:pos="426"/>
              </w:tabs>
              <w:spacing w:after="0"/>
              <w:jc w:val="both"/>
              <w:rPr>
                <w:rFonts w:ascii="Times New Roman" w:hAnsi="Times New Roman"/>
                <w:b/>
                <w:sz w:val="20"/>
                <w:szCs w:val="20"/>
              </w:rPr>
            </w:pPr>
            <w:r w:rsidRPr="00EE105F">
              <w:rPr>
                <w:rFonts w:ascii="Times New Roman" w:hAnsi="Times New Roman"/>
                <w:b/>
                <w:sz w:val="20"/>
                <w:szCs w:val="20"/>
              </w:rPr>
              <w:t>SINIFI</w:t>
            </w:r>
            <w:r w:rsidR="00754941" w:rsidRPr="00EE105F">
              <w:rPr>
                <w:rFonts w:ascii="Times New Roman" w:hAnsi="Times New Roman"/>
                <w:b/>
                <w:sz w:val="20"/>
                <w:szCs w:val="20"/>
              </w:rPr>
              <w:t>/ŞUBESİ</w:t>
            </w:r>
          </w:p>
        </w:tc>
        <w:tc>
          <w:tcPr>
            <w:tcW w:w="892" w:type="dxa"/>
            <w:shd w:val="clear" w:color="auto" w:fill="D6E3BC" w:themeFill="accent3" w:themeFillTint="66"/>
          </w:tcPr>
          <w:p w:rsidR="004B5B03" w:rsidRPr="00EE105F" w:rsidRDefault="004B5B03" w:rsidP="004B5B03">
            <w:pPr>
              <w:tabs>
                <w:tab w:val="left" w:pos="426"/>
              </w:tabs>
              <w:spacing w:after="0"/>
              <w:jc w:val="both"/>
              <w:rPr>
                <w:rFonts w:ascii="Times New Roman" w:hAnsi="Times New Roman"/>
                <w:sz w:val="20"/>
                <w:szCs w:val="20"/>
              </w:rPr>
            </w:pPr>
            <w:r w:rsidRPr="00EE105F">
              <w:rPr>
                <w:rFonts w:ascii="Times New Roman" w:hAnsi="Times New Roman"/>
                <w:sz w:val="20"/>
                <w:szCs w:val="20"/>
              </w:rPr>
              <w:t>Kız</w:t>
            </w:r>
          </w:p>
        </w:tc>
        <w:tc>
          <w:tcPr>
            <w:tcW w:w="992" w:type="dxa"/>
            <w:shd w:val="clear" w:color="auto" w:fill="D6E3BC" w:themeFill="accent3" w:themeFillTint="66"/>
          </w:tcPr>
          <w:p w:rsidR="004B5B03" w:rsidRPr="00EE105F" w:rsidRDefault="004B5B03" w:rsidP="004B5B03">
            <w:pPr>
              <w:tabs>
                <w:tab w:val="left" w:pos="426"/>
              </w:tabs>
              <w:spacing w:after="0"/>
              <w:jc w:val="both"/>
              <w:rPr>
                <w:rFonts w:ascii="Times New Roman" w:hAnsi="Times New Roman"/>
                <w:sz w:val="20"/>
                <w:szCs w:val="20"/>
              </w:rPr>
            </w:pPr>
            <w:r w:rsidRPr="00EE105F">
              <w:rPr>
                <w:rFonts w:ascii="Times New Roman" w:hAnsi="Times New Roman"/>
                <w:sz w:val="20"/>
                <w:szCs w:val="20"/>
              </w:rPr>
              <w:t>Erkek</w:t>
            </w:r>
          </w:p>
        </w:tc>
        <w:tc>
          <w:tcPr>
            <w:tcW w:w="1418" w:type="dxa"/>
            <w:tcBorders>
              <w:right w:val="single" w:sz="12" w:space="0" w:color="auto"/>
            </w:tcBorders>
            <w:shd w:val="clear" w:color="auto" w:fill="D6E3BC" w:themeFill="accent3" w:themeFillTint="66"/>
          </w:tcPr>
          <w:p w:rsidR="004B5B03" w:rsidRPr="00EE105F" w:rsidRDefault="004B5B03" w:rsidP="004B5B03">
            <w:pPr>
              <w:tabs>
                <w:tab w:val="left" w:pos="426"/>
              </w:tabs>
              <w:spacing w:after="0"/>
              <w:jc w:val="both"/>
              <w:rPr>
                <w:rFonts w:ascii="Times New Roman" w:hAnsi="Times New Roman"/>
                <w:b/>
                <w:sz w:val="20"/>
                <w:szCs w:val="20"/>
              </w:rPr>
            </w:pPr>
            <w:r w:rsidRPr="00EE105F">
              <w:rPr>
                <w:rFonts w:ascii="Times New Roman" w:hAnsi="Times New Roman"/>
                <w:b/>
                <w:sz w:val="20"/>
                <w:szCs w:val="20"/>
              </w:rPr>
              <w:t>Toplam</w:t>
            </w:r>
          </w:p>
        </w:tc>
        <w:tc>
          <w:tcPr>
            <w:tcW w:w="1871" w:type="dxa"/>
            <w:tcBorders>
              <w:left w:val="single" w:sz="12" w:space="0" w:color="auto"/>
              <w:bottom w:val="single" w:sz="6" w:space="0" w:color="auto"/>
            </w:tcBorders>
            <w:shd w:val="clear" w:color="auto" w:fill="D6E3BC" w:themeFill="accent3" w:themeFillTint="66"/>
          </w:tcPr>
          <w:p w:rsidR="004B5B03" w:rsidRPr="00EE105F" w:rsidRDefault="004B5B03" w:rsidP="004B5B03">
            <w:pPr>
              <w:tabs>
                <w:tab w:val="left" w:pos="426"/>
              </w:tabs>
              <w:spacing w:after="0"/>
              <w:jc w:val="both"/>
              <w:rPr>
                <w:rFonts w:ascii="Times New Roman" w:hAnsi="Times New Roman"/>
                <w:b/>
                <w:sz w:val="20"/>
                <w:szCs w:val="20"/>
              </w:rPr>
            </w:pPr>
            <w:r w:rsidRPr="00EE105F">
              <w:rPr>
                <w:rFonts w:ascii="Times New Roman" w:hAnsi="Times New Roman"/>
                <w:b/>
                <w:sz w:val="20"/>
                <w:szCs w:val="20"/>
              </w:rPr>
              <w:t>SINIFI</w:t>
            </w:r>
            <w:r w:rsidR="00754941" w:rsidRPr="00EE105F">
              <w:rPr>
                <w:rFonts w:ascii="Times New Roman" w:hAnsi="Times New Roman"/>
                <w:b/>
                <w:sz w:val="20"/>
                <w:szCs w:val="20"/>
              </w:rPr>
              <w:t>/ŞUBESİ</w:t>
            </w:r>
          </w:p>
        </w:tc>
        <w:tc>
          <w:tcPr>
            <w:tcW w:w="992" w:type="dxa"/>
            <w:tcBorders>
              <w:bottom w:val="single" w:sz="6" w:space="0" w:color="auto"/>
            </w:tcBorders>
            <w:shd w:val="clear" w:color="auto" w:fill="D6E3BC" w:themeFill="accent3" w:themeFillTint="66"/>
          </w:tcPr>
          <w:p w:rsidR="004B5B03" w:rsidRPr="00EE105F" w:rsidRDefault="004B5B03" w:rsidP="004B5B03">
            <w:pPr>
              <w:tabs>
                <w:tab w:val="left" w:pos="426"/>
              </w:tabs>
              <w:spacing w:after="0"/>
              <w:jc w:val="both"/>
              <w:rPr>
                <w:rFonts w:ascii="Times New Roman" w:hAnsi="Times New Roman"/>
                <w:sz w:val="20"/>
                <w:szCs w:val="20"/>
              </w:rPr>
            </w:pPr>
            <w:r w:rsidRPr="00EE105F">
              <w:rPr>
                <w:rFonts w:ascii="Times New Roman" w:hAnsi="Times New Roman"/>
                <w:sz w:val="20"/>
                <w:szCs w:val="20"/>
              </w:rPr>
              <w:t>Kız</w:t>
            </w:r>
          </w:p>
        </w:tc>
        <w:tc>
          <w:tcPr>
            <w:tcW w:w="1276" w:type="dxa"/>
            <w:tcBorders>
              <w:bottom w:val="single" w:sz="6" w:space="0" w:color="auto"/>
            </w:tcBorders>
            <w:shd w:val="clear" w:color="auto" w:fill="D6E3BC" w:themeFill="accent3" w:themeFillTint="66"/>
          </w:tcPr>
          <w:p w:rsidR="004B5B03" w:rsidRPr="00EE105F" w:rsidRDefault="004B5B03" w:rsidP="004B5B03">
            <w:pPr>
              <w:tabs>
                <w:tab w:val="left" w:pos="426"/>
              </w:tabs>
              <w:spacing w:after="0"/>
              <w:jc w:val="both"/>
              <w:rPr>
                <w:rFonts w:ascii="Times New Roman" w:hAnsi="Times New Roman"/>
                <w:sz w:val="20"/>
                <w:szCs w:val="20"/>
              </w:rPr>
            </w:pPr>
            <w:r w:rsidRPr="00EE105F">
              <w:rPr>
                <w:rFonts w:ascii="Times New Roman" w:hAnsi="Times New Roman"/>
                <w:sz w:val="20"/>
                <w:szCs w:val="20"/>
              </w:rPr>
              <w:t>Erkek</w:t>
            </w:r>
          </w:p>
        </w:tc>
        <w:tc>
          <w:tcPr>
            <w:tcW w:w="1559" w:type="dxa"/>
            <w:tcBorders>
              <w:bottom w:val="single" w:sz="6" w:space="0" w:color="auto"/>
            </w:tcBorders>
            <w:shd w:val="clear" w:color="auto" w:fill="D6E3BC" w:themeFill="accent3" w:themeFillTint="66"/>
          </w:tcPr>
          <w:p w:rsidR="004B5B03" w:rsidRPr="00EE105F" w:rsidRDefault="004B5B03" w:rsidP="004B5B03">
            <w:pPr>
              <w:tabs>
                <w:tab w:val="left" w:pos="426"/>
              </w:tabs>
              <w:spacing w:after="0"/>
              <w:jc w:val="both"/>
              <w:rPr>
                <w:rFonts w:ascii="Times New Roman" w:hAnsi="Times New Roman"/>
                <w:b/>
                <w:sz w:val="20"/>
                <w:szCs w:val="20"/>
              </w:rPr>
            </w:pPr>
            <w:r w:rsidRPr="00EE105F">
              <w:rPr>
                <w:rFonts w:ascii="Times New Roman" w:hAnsi="Times New Roman"/>
                <w:b/>
                <w:sz w:val="20"/>
                <w:szCs w:val="20"/>
              </w:rPr>
              <w:t>Toplam</w:t>
            </w:r>
          </w:p>
        </w:tc>
      </w:tr>
      <w:tr w:rsidR="00A70ABF" w:rsidRPr="00EE105F" w:rsidTr="00A70ABF">
        <w:tc>
          <w:tcPr>
            <w:tcW w:w="1871" w:type="dxa"/>
            <w:shd w:val="clear" w:color="auto" w:fill="auto"/>
          </w:tcPr>
          <w:p w:rsidR="00A70ABF" w:rsidRPr="00EE105F" w:rsidRDefault="00A70ABF" w:rsidP="00A70ABF">
            <w:pPr>
              <w:tabs>
                <w:tab w:val="left" w:pos="426"/>
              </w:tabs>
              <w:spacing w:after="0"/>
              <w:jc w:val="both"/>
              <w:rPr>
                <w:rFonts w:ascii="Times New Roman" w:hAnsi="Times New Roman"/>
                <w:sz w:val="20"/>
                <w:szCs w:val="20"/>
              </w:rPr>
            </w:pPr>
            <w:r w:rsidRPr="00EE105F">
              <w:rPr>
                <w:rFonts w:ascii="Times New Roman" w:hAnsi="Times New Roman"/>
                <w:sz w:val="20"/>
                <w:szCs w:val="20"/>
              </w:rPr>
              <w:t>9/G</w:t>
            </w:r>
          </w:p>
        </w:tc>
        <w:tc>
          <w:tcPr>
            <w:tcW w:w="892" w:type="dxa"/>
            <w:shd w:val="clear" w:color="auto" w:fill="auto"/>
          </w:tcPr>
          <w:p w:rsidR="00A70ABF" w:rsidRPr="00EE105F" w:rsidRDefault="00A70ABF" w:rsidP="00A70ABF">
            <w:pPr>
              <w:tabs>
                <w:tab w:val="left" w:pos="426"/>
              </w:tabs>
              <w:spacing w:after="0"/>
              <w:jc w:val="both"/>
              <w:rPr>
                <w:rFonts w:ascii="Times New Roman" w:hAnsi="Times New Roman"/>
                <w:sz w:val="20"/>
                <w:szCs w:val="20"/>
              </w:rPr>
            </w:pPr>
            <w:r w:rsidRPr="00EE105F">
              <w:rPr>
                <w:rFonts w:ascii="Times New Roman" w:hAnsi="Times New Roman"/>
                <w:sz w:val="20"/>
                <w:szCs w:val="20"/>
              </w:rPr>
              <w:t>24</w:t>
            </w:r>
          </w:p>
        </w:tc>
        <w:tc>
          <w:tcPr>
            <w:tcW w:w="992" w:type="dxa"/>
            <w:shd w:val="clear" w:color="auto" w:fill="auto"/>
          </w:tcPr>
          <w:p w:rsidR="00A70ABF" w:rsidRPr="00EE105F" w:rsidRDefault="00A70ABF" w:rsidP="00A70ABF">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6</w:t>
            </w:r>
          </w:p>
        </w:tc>
        <w:tc>
          <w:tcPr>
            <w:tcW w:w="1418" w:type="dxa"/>
            <w:tcBorders>
              <w:right w:val="single" w:sz="12" w:space="0" w:color="auto"/>
            </w:tcBorders>
            <w:shd w:val="clear" w:color="auto" w:fill="auto"/>
          </w:tcPr>
          <w:p w:rsidR="00A70ABF" w:rsidRPr="00EE105F" w:rsidRDefault="00A70ABF" w:rsidP="00A70ABF">
            <w:pPr>
              <w:tabs>
                <w:tab w:val="left" w:pos="426"/>
              </w:tabs>
              <w:spacing w:after="0"/>
              <w:jc w:val="both"/>
              <w:rPr>
                <w:rFonts w:ascii="Times New Roman" w:hAnsi="Times New Roman"/>
                <w:sz w:val="20"/>
                <w:szCs w:val="20"/>
              </w:rPr>
            </w:pPr>
            <w:r w:rsidRPr="00EE105F">
              <w:rPr>
                <w:rFonts w:ascii="Times New Roman" w:hAnsi="Times New Roman"/>
                <w:sz w:val="20"/>
                <w:szCs w:val="20"/>
              </w:rPr>
              <w:t>30</w:t>
            </w:r>
          </w:p>
        </w:tc>
        <w:tc>
          <w:tcPr>
            <w:tcW w:w="1871" w:type="dxa"/>
            <w:shd w:val="clear" w:color="auto" w:fill="auto"/>
          </w:tcPr>
          <w:p w:rsidR="00A70ABF" w:rsidRPr="00EE105F" w:rsidRDefault="00A70ABF" w:rsidP="00A70ABF">
            <w:pPr>
              <w:tabs>
                <w:tab w:val="left" w:pos="426"/>
              </w:tabs>
              <w:spacing w:after="0"/>
              <w:jc w:val="both"/>
              <w:rPr>
                <w:rFonts w:ascii="Times New Roman" w:hAnsi="Times New Roman"/>
                <w:sz w:val="20"/>
                <w:szCs w:val="20"/>
              </w:rPr>
            </w:pPr>
            <w:r w:rsidRPr="00EE105F">
              <w:rPr>
                <w:rFonts w:ascii="Times New Roman" w:hAnsi="Times New Roman"/>
                <w:sz w:val="20"/>
                <w:szCs w:val="20"/>
              </w:rPr>
              <w:t>11/G</w:t>
            </w:r>
          </w:p>
        </w:tc>
        <w:tc>
          <w:tcPr>
            <w:tcW w:w="992" w:type="dxa"/>
            <w:shd w:val="clear" w:color="auto" w:fill="auto"/>
          </w:tcPr>
          <w:p w:rsidR="00A70ABF" w:rsidRPr="00EE105F" w:rsidRDefault="00A70ABF" w:rsidP="00A70ABF">
            <w:pPr>
              <w:tabs>
                <w:tab w:val="left" w:pos="426"/>
              </w:tabs>
              <w:spacing w:after="0"/>
              <w:jc w:val="both"/>
              <w:rPr>
                <w:rFonts w:ascii="Times New Roman" w:hAnsi="Times New Roman"/>
                <w:sz w:val="20"/>
                <w:szCs w:val="20"/>
              </w:rPr>
            </w:pPr>
            <w:r w:rsidRPr="00EE105F">
              <w:rPr>
                <w:rFonts w:ascii="Times New Roman" w:hAnsi="Times New Roman"/>
                <w:sz w:val="20"/>
                <w:szCs w:val="20"/>
              </w:rPr>
              <w:t>15</w:t>
            </w:r>
          </w:p>
        </w:tc>
        <w:tc>
          <w:tcPr>
            <w:tcW w:w="1276" w:type="dxa"/>
            <w:shd w:val="clear" w:color="auto" w:fill="auto"/>
          </w:tcPr>
          <w:p w:rsidR="00A70ABF" w:rsidRPr="00EE105F" w:rsidRDefault="00A70ABF" w:rsidP="00A70ABF">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5</w:t>
            </w:r>
          </w:p>
        </w:tc>
        <w:tc>
          <w:tcPr>
            <w:tcW w:w="1559" w:type="dxa"/>
            <w:tcBorders>
              <w:right w:val="single" w:sz="12" w:space="0" w:color="auto"/>
            </w:tcBorders>
            <w:shd w:val="clear" w:color="auto" w:fill="auto"/>
          </w:tcPr>
          <w:p w:rsidR="00A70ABF" w:rsidRPr="00EE105F" w:rsidRDefault="00A70ABF" w:rsidP="00A70ABF">
            <w:pPr>
              <w:tabs>
                <w:tab w:val="left" w:pos="426"/>
              </w:tabs>
              <w:spacing w:after="0"/>
              <w:jc w:val="both"/>
              <w:rPr>
                <w:rFonts w:ascii="Times New Roman" w:hAnsi="Times New Roman"/>
                <w:sz w:val="20"/>
                <w:szCs w:val="20"/>
              </w:rPr>
            </w:pPr>
            <w:r w:rsidRPr="00EE105F">
              <w:rPr>
                <w:rFonts w:ascii="Times New Roman" w:hAnsi="Times New Roman"/>
                <w:sz w:val="20"/>
                <w:szCs w:val="20"/>
              </w:rPr>
              <w:t>20</w:t>
            </w:r>
          </w:p>
        </w:tc>
      </w:tr>
      <w:tr w:rsidR="004F0DFA" w:rsidRPr="00EE105F" w:rsidTr="004F0DFA">
        <w:tc>
          <w:tcPr>
            <w:tcW w:w="1871"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9/M</w:t>
            </w:r>
          </w:p>
        </w:tc>
        <w:tc>
          <w:tcPr>
            <w:tcW w:w="892"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10</w:t>
            </w:r>
          </w:p>
        </w:tc>
        <w:tc>
          <w:tcPr>
            <w:tcW w:w="992"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3</w:t>
            </w:r>
          </w:p>
        </w:tc>
        <w:tc>
          <w:tcPr>
            <w:tcW w:w="1418" w:type="dxa"/>
            <w:tcBorders>
              <w:right w:val="single" w:sz="12" w:space="0" w:color="auto"/>
            </w:tcBorders>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13</w:t>
            </w:r>
          </w:p>
        </w:tc>
        <w:tc>
          <w:tcPr>
            <w:tcW w:w="1871"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11/M</w:t>
            </w:r>
          </w:p>
        </w:tc>
        <w:tc>
          <w:tcPr>
            <w:tcW w:w="992"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3</w:t>
            </w:r>
          </w:p>
        </w:tc>
        <w:tc>
          <w:tcPr>
            <w:tcW w:w="1276"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6</w:t>
            </w:r>
          </w:p>
        </w:tc>
        <w:tc>
          <w:tcPr>
            <w:tcW w:w="1559" w:type="dxa"/>
            <w:tcBorders>
              <w:right w:val="single" w:sz="12" w:space="0" w:color="auto"/>
            </w:tcBorders>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9</w:t>
            </w:r>
          </w:p>
        </w:tc>
      </w:tr>
      <w:tr w:rsidR="004F0DFA" w:rsidRPr="00EE105F" w:rsidTr="004F0DFA">
        <w:tc>
          <w:tcPr>
            <w:tcW w:w="1871"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10/G</w:t>
            </w:r>
          </w:p>
        </w:tc>
        <w:tc>
          <w:tcPr>
            <w:tcW w:w="892"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23</w:t>
            </w:r>
          </w:p>
        </w:tc>
        <w:tc>
          <w:tcPr>
            <w:tcW w:w="992"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5</w:t>
            </w:r>
          </w:p>
        </w:tc>
        <w:tc>
          <w:tcPr>
            <w:tcW w:w="1418" w:type="dxa"/>
            <w:tcBorders>
              <w:right w:val="single" w:sz="12" w:space="0" w:color="auto"/>
            </w:tcBorders>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28</w:t>
            </w:r>
          </w:p>
        </w:tc>
        <w:tc>
          <w:tcPr>
            <w:tcW w:w="1871"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12/G</w:t>
            </w:r>
          </w:p>
        </w:tc>
        <w:tc>
          <w:tcPr>
            <w:tcW w:w="992"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18</w:t>
            </w:r>
          </w:p>
        </w:tc>
        <w:tc>
          <w:tcPr>
            <w:tcW w:w="1276"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6</w:t>
            </w:r>
          </w:p>
        </w:tc>
        <w:tc>
          <w:tcPr>
            <w:tcW w:w="1559" w:type="dxa"/>
            <w:tcBorders>
              <w:right w:val="single" w:sz="12" w:space="0" w:color="auto"/>
            </w:tcBorders>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24</w:t>
            </w:r>
          </w:p>
        </w:tc>
      </w:tr>
      <w:tr w:rsidR="004F0DFA" w:rsidRPr="00EE105F" w:rsidTr="004F0DFA">
        <w:tc>
          <w:tcPr>
            <w:tcW w:w="1871"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10/M</w:t>
            </w:r>
          </w:p>
        </w:tc>
        <w:tc>
          <w:tcPr>
            <w:tcW w:w="892"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16</w:t>
            </w:r>
          </w:p>
        </w:tc>
        <w:tc>
          <w:tcPr>
            <w:tcW w:w="992"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7</w:t>
            </w:r>
          </w:p>
        </w:tc>
        <w:tc>
          <w:tcPr>
            <w:tcW w:w="1418" w:type="dxa"/>
            <w:tcBorders>
              <w:right w:val="single" w:sz="12" w:space="0" w:color="auto"/>
            </w:tcBorders>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23</w:t>
            </w:r>
          </w:p>
        </w:tc>
        <w:tc>
          <w:tcPr>
            <w:tcW w:w="1871"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12/M</w:t>
            </w:r>
          </w:p>
        </w:tc>
        <w:tc>
          <w:tcPr>
            <w:tcW w:w="992"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 xml:space="preserve">  9</w:t>
            </w:r>
          </w:p>
        </w:tc>
        <w:tc>
          <w:tcPr>
            <w:tcW w:w="1276" w:type="dxa"/>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13</w:t>
            </w:r>
          </w:p>
        </w:tc>
        <w:tc>
          <w:tcPr>
            <w:tcW w:w="1559" w:type="dxa"/>
            <w:tcBorders>
              <w:right w:val="single" w:sz="12" w:space="0" w:color="auto"/>
            </w:tcBorders>
            <w:shd w:val="clear" w:color="auto" w:fill="auto"/>
          </w:tcPr>
          <w:p w:rsidR="004F0DFA" w:rsidRPr="00EE105F" w:rsidRDefault="004F0DFA" w:rsidP="004F0DFA">
            <w:pPr>
              <w:tabs>
                <w:tab w:val="left" w:pos="426"/>
              </w:tabs>
              <w:spacing w:after="0"/>
              <w:jc w:val="both"/>
              <w:rPr>
                <w:rFonts w:ascii="Times New Roman" w:hAnsi="Times New Roman"/>
                <w:sz w:val="20"/>
                <w:szCs w:val="20"/>
              </w:rPr>
            </w:pPr>
            <w:r w:rsidRPr="00EE105F">
              <w:rPr>
                <w:rFonts w:ascii="Times New Roman" w:hAnsi="Times New Roman"/>
                <w:sz w:val="20"/>
                <w:szCs w:val="20"/>
              </w:rPr>
              <w:t>22</w:t>
            </w:r>
          </w:p>
        </w:tc>
      </w:tr>
    </w:tbl>
    <w:p w:rsidR="00CD0939" w:rsidRPr="00FF7069" w:rsidRDefault="00FF7069" w:rsidP="004B5B03">
      <w:pPr>
        <w:tabs>
          <w:tab w:val="left" w:pos="426"/>
        </w:tabs>
        <w:spacing w:after="0"/>
        <w:jc w:val="both"/>
        <w:rPr>
          <w:rFonts w:ascii="Times New Roman" w:hAnsi="Times New Roman"/>
          <w:b/>
          <w:szCs w:val="24"/>
        </w:rPr>
      </w:pPr>
      <w:r>
        <w:rPr>
          <w:rFonts w:ascii="Times New Roman" w:hAnsi="Times New Roman"/>
          <w:b/>
          <w:szCs w:val="24"/>
        </w:rPr>
        <w:t>Tablo</w:t>
      </w:r>
      <w:r w:rsidR="00BC120C">
        <w:rPr>
          <w:rFonts w:ascii="Times New Roman" w:hAnsi="Times New Roman"/>
          <w:b/>
          <w:szCs w:val="24"/>
        </w:rPr>
        <w:t>24. YKS Yerleşme D</w:t>
      </w:r>
      <w:r>
        <w:rPr>
          <w:rFonts w:ascii="Times New Roman" w:hAnsi="Times New Roman"/>
          <w:b/>
          <w:szCs w:val="24"/>
        </w:rPr>
        <w:t>urumu</w:t>
      </w:r>
    </w:p>
    <w:tbl>
      <w:tblPr>
        <w:tblW w:w="9284" w:type="dxa"/>
        <w:tblCellMar>
          <w:left w:w="70" w:type="dxa"/>
          <w:right w:w="70" w:type="dxa"/>
        </w:tblCellMar>
        <w:tblLook w:val="04A0" w:firstRow="1" w:lastRow="0" w:firstColumn="1" w:lastColumn="0" w:noHBand="0" w:noVBand="1"/>
      </w:tblPr>
      <w:tblGrid>
        <w:gridCol w:w="4748"/>
        <w:gridCol w:w="992"/>
        <w:gridCol w:w="1134"/>
        <w:gridCol w:w="2410"/>
      </w:tblGrid>
      <w:tr w:rsidR="00FF7069" w:rsidRPr="00EE105F" w:rsidTr="0002597F">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069" w:rsidRPr="00EE105F" w:rsidRDefault="00FF7069" w:rsidP="00140E05">
            <w:pPr>
              <w:spacing w:after="0" w:line="240" w:lineRule="auto"/>
              <w:rPr>
                <w:rFonts w:ascii="Times New Roman" w:hAnsi="Times New Roman"/>
                <w:b/>
                <w:bCs/>
                <w:sz w:val="20"/>
                <w:szCs w:val="20"/>
              </w:rPr>
            </w:pPr>
          </w:p>
        </w:tc>
        <w:tc>
          <w:tcPr>
            <w:tcW w:w="992"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FF7069" w:rsidRPr="00EE105F" w:rsidRDefault="00FF7069"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1134"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FF7069" w:rsidRPr="00EE105F" w:rsidRDefault="00FF7069"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2410"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FF7069" w:rsidRPr="00EE105F" w:rsidRDefault="00FF7069"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2023</w:t>
            </w:r>
          </w:p>
          <w:p w:rsidR="00FF7069" w:rsidRPr="00EE105F" w:rsidRDefault="00FF7069" w:rsidP="00140E05">
            <w:pPr>
              <w:spacing w:after="0" w:line="240" w:lineRule="auto"/>
              <w:rPr>
                <w:rFonts w:ascii="Times New Roman" w:hAnsi="Times New Roman"/>
                <w:b/>
                <w:bCs/>
                <w:color w:val="000000"/>
                <w:sz w:val="20"/>
                <w:szCs w:val="20"/>
              </w:rPr>
            </w:pPr>
          </w:p>
        </w:tc>
      </w:tr>
      <w:tr w:rsidR="00FF7069" w:rsidRPr="00EE105F" w:rsidTr="0002597F">
        <w:trPr>
          <w:trHeight w:val="422"/>
        </w:trPr>
        <w:tc>
          <w:tcPr>
            <w:tcW w:w="4748" w:type="dxa"/>
            <w:tcBorders>
              <w:top w:val="nil"/>
              <w:left w:val="single" w:sz="4" w:space="0" w:color="000000"/>
              <w:bottom w:val="single" w:sz="4" w:space="0" w:color="000000"/>
              <w:right w:val="single" w:sz="4" w:space="0" w:color="000000"/>
            </w:tcBorders>
            <w:shd w:val="clear" w:color="auto" w:fill="auto"/>
            <w:hideMark/>
          </w:tcPr>
          <w:p w:rsidR="00FF7069" w:rsidRPr="00EE105F" w:rsidRDefault="00875A90" w:rsidP="00140E05">
            <w:pPr>
              <w:spacing w:after="0" w:line="240" w:lineRule="auto"/>
              <w:rPr>
                <w:rFonts w:ascii="Times New Roman" w:hAnsi="Times New Roman"/>
                <w:sz w:val="20"/>
                <w:szCs w:val="20"/>
              </w:rPr>
            </w:pPr>
            <w:r w:rsidRPr="00EE105F">
              <w:rPr>
                <w:rFonts w:ascii="Times New Roman" w:hAnsi="Times New Roman"/>
                <w:sz w:val="20"/>
                <w:szCs w:val="20"/>
              </w:rPr>
              <w:t>Yükseköğretim kurumuna yerleşen öğrenci o</w:t>
            </w:r>
            <w:r w:rsidR="00FF7069" w:rsidRPr="00EE105F">
              <w:rPr>
                <w:rFonts w:ascii="Times New Roman" w:hAnsi="Times New Roman"/>
                <w:sz w:val="20"/>
                <w:szCs w:val="20"/>
              </w:rPr>
              <w:t>ranı</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FF7069" w:rsidRPr="00EE105F" w:rsidRDefault="00FF7069" w:rsidP="00140E0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F84312" w:rsidRPr="00EE105F">
              <w:rPr>
                <w:rFonts w:ascii="Times New Roman" w:hAnsi="Times New Roman"/>
                <w:color w:val="000000"/>
                <w:sz w:val="20"/>
                <w:szCs w:val="20"/>
              </w:rPr>
              <w:t>%</w:t>
            </w:r>
            <w:r w:rsidR="00BC120C" w:rsidRPr="00EE105F">
              <w:rPr>
                <w:rFonts w:ascii="Times New Roman" w:hAnsi="Times New Roman"/>
                <w:color w:val="000000"/>
                <w:sz w:val="20"/>
                <w:szCs w:val="20"/>
              </w:rPr>
              <w:t xml:space="preserve"> 75,6</w:t>
            </w:r>
          </w:p>
        </w:tc>
        <w:tc>
          <w:tcPr>
            <w:tcW w:w="1134" w:type="dxa"/>
            <w:tcBorders>
              <w:top w:val="nil"/>
              <w:left w:val="nil"/>
              <w:bottom w:val="single" w:sz="4" w:space="0" w:color="000000"/>
              <w:right w:val="single" w:sz="4" w:space="0" w:color="000000"/>
            </w:tcBorders>
            <w:shd w:val="clear" w:color="auto" w:fill="auto"/>
            <w:vAlign w:val="center"/>
            <w:hideMark/>
          </w:tcPr>
          <w:p w:rsidR="00FF7069" w:rsidRPr="00EE105F" w:rsidRDefault="00FF7069" w:rsidP="00140E0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BC120C" w:rsidRPr="00EE105F">
              <w:rPr>
                <w:rFonts w:ascii="Times New Roman" w:hAnsi="Times New Roman"/>
                <w:color w:val="000000"/>
                <w:sz w:val="20"/>
                <w:szCs w:val="20"/>
              </w:rPr>
              <w:t>%67,4</w:t>
            </w:r>
          </w:p>
        </w:tc>
        <w:tc>
          <w:tcPr>
            <w:tcW w:w="2410" w:type="dxa"/>
            <w:tcBorders>
              <w:top w:val="nil"/>
              <w:left w:val="nil"/>
              <w:bottom w:val="single" w:sz="4" w:space="0" w:color="000000"/>
              <w:right w:val="single" w:sz="4" w:space="0" w:color="000000"/>
            </w:tcBorders>
            <w:shd w:val="clear" w:color="auto" w:fill="auto"/>
            <w:vAlign w:val="center"/>
            <w:hideMark/>
          </w:tcPr>
          <w:p w:rsidR="00FF7069" w:rsidRPr="00EE105F" w:rsidRDefault="00FF7069" w:rsidP="00140E0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FF7069" w:rsidRPr="00EE105F" w:rsidRDefault="00FF7069" w:rsidP="00140E0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D5254E" w:rsidRPr="00EE105F">
              <w:rPr>
                <w:rFonts w:ascii="Times New Roman" w:hAnsi="Times New Roman"/>
                <w:color w:val="000000"/>
                <w:sz w:val="20"/>
                <w:szCs w:val="20"/>
              </w:rPr>
              <w:t>60</w:t>
            </w:r>
            <w:r w:rsidR="00BC120C" w:rsidRPr="00EE105F">
              <w:rPr>
                <w:rFonts w:ascii="Times New Roman" w:hAnsi="Times New Roman"/>
                <w:color w:val="000000"/>
                <w:sz w:val="20"/>
                <w:szCs w:val="20"/>
              </w:rPr>
              <w:t>,52</w:t>
            </w:r>
          </w:p>
          <w:p w:rsidR="00FF7069" w:rsidRPr="00EE105F" w:rsidRDefault="00FF7069" w:rsidP="00140E0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bl>
    <w:p w:rsidR="00A7222A" w:rsidRDefault="00A7222A" w:rsidP="004B5B03">
      <w:pPr>
        <w:tabs>
          <w:tab w:val="left" w:pos="426"/>
        </w:tabs>
        <w:spacing w:after="0"/>
        <w:jc w:val="both"/>
        <w:rPr>
          <w:rFonts w:ascii="Times New Roman" w:hAnsi="Times New Roman"/>
          <w:b/>
          <w:szCs w:val="24"/>
        </w:rPr>
      </w:pPr>
    </w:p>
    <w:p w:rsidR="008D0C12" w:rsidRDefault="008D0C12" w:rsidP="004B5B03">
      <w:pPr>
        <w:tabs>
          <w:tab w:val="left" w:pos="426"/>
        </w:tabs>
        <w:spacing w:after="0"/>
        <w:jc w:val="both"/>
        <w:rPr>
          <w:rFonts w:ascii="Times New Roman" w:hAnsi="Times New Roman"/>
          <w:b/>
          <w:szCs w:val="24"/>
        </w:rPr>
      </w:pPr>
    </w:p>
    <w:p w:rsidR="00CD0939" w:rsidRPr="00AE2F0E" w:rsidRDefault="00BC120C" w:rsidP="004B5B03">
      <w:pPr>
        <w:tabs>
          <w:tab w:val="left" w:pos="426"/>
        </w:tabs>
        <w:spacing w:after="0"/>
        <w:jc w:val="both"/>
        <w:rPr>
          <w:rFonts w:ascii="Times New Roman" w:hAnsi="Times New Roman"/>
          <w:b/>
          <w:szCs w:val="24"/>
        </w:rPr>
      </w:pPr>
      <w:r>
        <w:rPr>
          <w:rFonts w:ascii="Times New Roman" w:hAnsi="Times New Roman"/>
          <w:b/>
          <w:szCs w:val="24"/>
        </w:rPr>
        <w:lastRenderedPageBreak/>
        <w:t>Tablo25.Disiplin D</w:t>
      </w:r>
      <w:r w:rsidR="00BC6A25">
        <w:rPr>
          <w:rFonts w:ascii="Times New Roman" w:hAnsi="Times New Roman"/>
          <w:b/>
          <w:szCs w:val="24"/>
        </w:rPr>
        <w:t>urumu</w:t>
      </w:r>
    </w:p>
    <w:tbl>
      <w:tblPr>
        <w:tblW w:w="7583" w:type="dxa"/>
        <w:tblCellMar>
          <w:left w:w="70" w:type="dxa"/>
          <w:right w:w="70" w:type="dxa"/>
        </w:tblCellMar>
        <w:tblLook w:val="04A0" w:firstRow="1" w:lastRow="0" w:firstColumn="1" w:lastColumn="0" w:noHBand="0" w:noVBand="1"/>
      </w:tblPr>
      <w:tblGrid>
        <w:gridCol w:w="4039"/>
        <w:gridCol w:w="851"/>
        <w:gridCol w:w="709"/>
        <w:gridCol w:w="1984"/>
      </w:tblGrid>
      <w:tr w:rsidR="00BC6A25" w:rsidRPr="00EE105F" w:rsidTr="0002597F">
        <w:trPr>
          <w:trHeight w:val="430"/>
        </w:trPr>
        <w:tc>
          <w:tcPr>
            <w:tcW w:w="403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AE2F0E" w:rsidRPr="00EE105F" w:rsidRDefault="00AE2F0E" w:rsidP="00140E05">
            <w:pPr>
              <w:spacing w:after="0" w:line="240" w:lineRule="auto"/>
              <w:rPr>
                <w:rFonts w:ascii="Times New Roman" w:hAnsi="Times New Roman"/>
                <w:b/>
                <w:bCs/>
                <w:sz w:val="20"/>
                <w:szCs w:val="20"/>
              </w:rPr>
            </w:pPr>
          </w:p>
        </w:tc>
        <w:tc>
          <w:tcPr>
            <w:tcW w:w="851"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AE2F0E" w:rsidRPr="00EE105F" w:rsidRDefault="00AE2F0E"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AE2F0E" w:rsidRPr="00EE105F" w:rsidRDefault="00AE2F0E"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1984"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AE2F0E" w:rsidRPr="00EE105F" w:rsidRDefault="00AE2F0E"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2023</w:t>
            </w:r>
          </w:p>
          <w:p w:rsidR="00AE2F0E" w:rsidRPr="00EE105F" w:rsidRDefault="00AE2F0E" w:rsidP="00140E05">
            <w:pPr>
              <w:spacing w:after="0" w:line="240" w:lineRule="auto"/>
              <w:rPr>
                <w:rFonts w:ascii="Times New Roman" w:hAnsi="Times New Roman"/>
                <w:b/>
                <w:bCs/>
                <w:color w:val="000000"/>
                <w:sz w:val="20"/>
                <w:szCs w:val="20"/>
              </w:rPr>
            </w:pPr>
          </w:p>
        </w:tc>
      </w:tr>
      <w:tr w:rsidR="00BC6A25" w:rsidRPr="00EE105F" w:rsidTr="0002597F">
        <w:trPr>
          <w:trHeight w:val="422"/>
        </w:trPr>
        <w:tc>
          <w:tcPr>
            <w:tcW w:w="4039" w:type="dxa"/>
            <w:tcBorders>
              <w:top w:val="nil"/>
              <w:left w:val="single" w:sz="4" w:space="0" w:color="000000"/>
              <w:bottom w:val="single" w:sz="4" w:space="0" w:color="000000"/>
              <w:right w:val="single" w:sz="4" w:space="0" w:color="000000"/>
            </w:tcBorders>
            <w:shd w:val="clear" w:color="auto" w:fill="auto"/>
            <w:hideMark/>
          </w:tcPr>
          <w:p w:rsidR="00AE2F0E" w:rsidRPr="00EE105F" w:rsidRDefault="00875A90" w:rsidP="00140E05">
            <w:pPr>
              <w:spacing w:after="0" w:line="240" w:lineRule="auto"/>
              <w:rPr>
                <w:rFonts w:ascii="Times New Roman" w:hAnsi="Times New Roman"/>
                <w:sz w:val="20"/>
                <w:szCs w:val="20"/>
              </w:rPr>
            </w:pPr>
            <w:r w:rsidRPr="00EE105F">
              <w:rPr>
                <w:rFonts w:ascii="Times New Roman" w:hAnsi="Times New Roman"/>
                <w:sz w:val="20"/>
                <w:szCs w:val="20"/>
              </w:rPr>
              <w:t>Disiplin kuruluna s</w:t>
            </w:r>
            <w:r w:rsidR="00BC6A25" w:rsidRPr="00EE105F">
              <w:rPr>
                <w:rFonts w:ascii="Times New Roman" w:hAnsi="Times New Roman"/>
                <w:sz w:val="20"/>
                <w:szCs w:val="20"/>
              </w:rPr>
              <w:t>evk</w:t>
            </w:r>
            <w:r w:rsidRPr="00EE105F">
              <w:rPr>
                <w:rFonts w:ascii="Times New Roman" w:hAnsi="Times New Roman"/>
                <w:sz w:val="20"/>
                <w:szCs w:val="20"/>
              </w:rPr>
              <w:t xml:space="preserve"> </w:t>
            </w:r>
            <w:r w:rsidR="00BC6A25" w:rsidRPr="00EE105F">
              <w:rPr>
                <w:rFonts w:ascii="Times New Roman" w:hAnsi="Times New Roman"/>
                <w:sz w:val="20"/>
                <w:szCs w:val="20"/>
              </w:rPr>
              <w:t>edilen</w:t>
            </w:r>
            <w:r w:rsidRPr="00EE105F">
              <w:rPr>
                <w:rFonts w:ascii="Times New Roman" w:hAnsi="Times New Roman"/>
                <w:sz w:val="20"/>
                <w:szCs w:val="20"/>
              </w:rPr>
              <w:t xml:space="preserve"> öğrenci s</w:t>
            </w:r>
            <w:r w:rsidR="00716C97" w:rsidRPr="00EE105F">
              <w:rPr>
                <w:rFonts w:ascii="Times New Roman" w:hAnsi="Times New Roman"/>
                <w:sz w:val="20"/>
                <w:szCs w:val="20"/>
              </w:rPr>
              <w:t>ayısı</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E2F0E" w:rsidRPr="00EE105F" w:rsidRDefault="00AE2F0E" w:rsidP="00140E0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F2467" w:rsidRPr="00EE105F">
              <w:rPr>
                <w:rFonts w:ascii="Times New Roman" w:hAnsi="Times New Roman"/>
                <w:color w:val="000000"/>
                <w:sz w:val="20"/>
                <w:szCs w:val="20"/>
              </w:rPr>
              <w:t>7</w:t>
            </w:r>
          </w:p>
        </w:tc>
        <w:tc>
          <w:tcPr>
            <w:tcW w:w="709" w:type="dxa"/>
            <w:tcBorders>
              <w:top w:val="nil"/>
              <w:left w:val="nil"/>
              <w:bottom w:val="single" w:sz="4" w:space="0" w:color="000000"/>
              <w:right w:val="single" w:sz="4" w:space="0" w:color="000000"/>
            </w:tcBorders>
            <w:shd w:val="clear" w:color="auto" w:fill="auto"/>
            <w:vAlign w:val="center"/>
            <w:hideMark/>
          </w:tcPr>
          <w:p w:rsidR="00AE2F0E" w:rsidRPr="00EE105F" w:rsidRDefault="004F2467" w:rsidP="00BC6A2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16</w:t>
            </w:r>
          </w:p>
        </w:tc>
        <w:tc>
          <w:tcPr>
            <w:tcW w:w="1984" w:type="dxa"/>
            <w:tcBorders>
              <w:top w:val="nil"/>
              <w:left w:val="nil"/>
              <w:bottom w:val="single" w:sz="4" w:space="0" w:color="000000"/>
              <w:right w:val="single" w:sz="4" w:space="0" w:color="000000"/>
            </w:tcBorders>
            <w:shd w:val="clear" w:color="auto" w:fill="auto"/>
            <w:vAlign w:val="center"/>
            <w:hideMark/>
          </w:tcPr>
          <w:p w:rsidR="00AE2F0E" w:rsidRPr="00EE105F" w:rsidRDefault="00AE2F0E" w:rsidP="00140E0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AE2F0E" w:rsidRPr="00EE105F" w:rsidRDefault="00AE2F0E" w:rsidP="00140E0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716C97" w:rsidRPr="00EE105F">
              <w:rPr>
                <w:rFonts w:ascii="Times New Roman" w:hAnsi="Times New Roman"/>
                <w:color w:val="000000"/>
                <w:sz w:val="20"/>
                <w:szCs w:val="20"/>
              </w:rPr>
              <w:t>2</w:t>
            </w:r>
          </w:p>
          <w:p w:rsidR="00AE2F0E" w:rsidRPr="00EE105F" w:rsidRDefault="00AE2F0E" w:rsidP="00140E0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bl>
    <w:p w:rsidR="004D2B95" w:rsidRPr="004D2B95" w:rsidRDefault="004F39AA" w:rsidP="004B5B03">
      <w:pPr>
        <w:tabs>
          <w:tab w:val="left" w:pos="426"/>
        </w:tabs>
        <w:spacing w:after="0"/>
        <w:jc w:val="both"/>
        <w:rPr>
          <w:rFonts w:ascii="Times New Roman" w:hAnsi="Times New Roman"/>
          <w:b/>
          <w:szCs w:val="24"/>
        </w:rPr>
      </w:pPr>
      <w:r>
        <w:rPr>
          <w:rFonts w:ascii="Times New Roman" w:hAnsi="Times New Roman"/>
          <w:b/>
          <w:szCs w:val="24"/>
        </w:rPr>
        <w:t>Tablo 26.</w:t>
      </w:r>
      <w:r w:rsidR="009D7838">
        <w:rPr>
          <w:rFonts w:ascii="Times New Roman" w:hAnsi="Times New Roman"/>
          <w:b/>
          <w:szCs w:val="24"/>
        </w:rPr>
        <w:t xml:space="preserve">Öğrenci </w:t>
      </w:r>
      <w:proofErr w:type="gramStart"/>
      <w:r w:rsidR="009D7838">
        <w:rPr>
          <w:rFonts w:ascii="Times New Roman" w:hAnsi="Times New Roman"/>
          <w:b/>
          <w:szCs w:val="24"/>
        </w:rPr>
        <w:t>D</w:t>
      </w:r>
      <w:r>
        <w:rPr>
          <w:rFonts w:ascii="Times New Roman" w:hAnsi="Times New Roman"/>
          <w:b/>
          <w:szCs w:val="24"/>
        </w:rPr>
        <w:t>evamsızlık  D</w:t>
      </w:r>
      <w:r w:rsidR="004D2B95">
        <w:rPr>
          <w:rFonts w:ascii="Times New Roman" w:hAnsi="Times New Roman"/>
          <w:b/>
          <w:szCs w:val="24"/>
        </w:rPr>
        <w:t>urumu</w:t>
      </w:r>
      <w:proofErr w:type="gramEnd"/>
    </w:p>
    <w:tbl>
      <w:tblPr>
        <w:tblW w:w="7583" w:type="dxa"/>
        <w:tblCellMar>
          <w:left w:w="70" w:type="dxa"/>
          <w:right w:w="70" w:type="dxa"/>
        </w:tblCellMar>
        <w:tblLook w:val="04A0" w:firstRow="1" w:lastRow="0" w:firstColumn="1" w:lastColumn="0" w:noHBand="0" w:noVBand="1"/>
      </w:tblPr>
      <w:tblGrid>
        <w:gridCol w:w="4229"/>
        <w:gridCol w:w="756"/>
        <w:gridCol w:w="755"/>
        <w:gridCol w:w="1843"/>
      </w:tblGrid>
      <w:tr w:rsidR="004D2B95" w:rsidRPr="00EE105F" w:rsidTr="0002597F">
        <w:trPr>
          <w:trHeight w:val="430"/>
        </w:trPr>
        <w:tc>
          <w:tcPr>
            <w:tcW w:w="422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4D2B95" w:rsidRPr="00EE105F" w:rsidRDefault="004D2B95" w:rsidP="004D2B95">
            <w:pPr>
              <w:spacing w:after="0" w:line="240" w:lineRule="auto"/>
              <w:rPr>
                <w:rFonts w:ascii="Times New Roman" w:hAnsi="Times New Roman"/>
                <w:b/>
                <w:bCs/>
                <w:sz w:val="20"/>
                <w:szCs w:val="20"/>
              </w:rPr>
            </w:pPr>
          </w:p>
        </w:tc>
        <w:tc>
          <w:tcPr>
            <w:tcW w:w="756"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4D2B95" w:rsidRPr="00EE105F" w:rsidRDefault="004D2B95" w:rsidP="004D2B9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755"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4D2B95" w:rsidRPr="00EE105F" w:rsidRDefault="004D2B95" w:rsidP="004D2B9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1843"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4D2B95" w:rsidRPr="00EE105F" w:rsidRDefault="004D2B95" w:rsidP="004D2B9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2023</w:t>
            </w:r>
          </w:p>
          <w:p w:rsidR="004D2B95" w:rsidRPr="00EE105F" w:rsidRDefault="004D2B95" w:rsidP="004D2B95">
            <w:pPr>
              <w:spacing w:after="0" w:line="240" w:lineRule="auto"/>
              <w:rPr>
                <w:rFonts w:ascii="Times New Roman" w:hAnsi="Times New Roman"/>
                <w:b/>
                <w:bCs/>
                <w:color w:val="000000"/>
                <w:sz w:val="20"/>
                <w:szCs w:val="20"/>
              </w:rPr>
            </w:pPr>
          </w:p>
        </w:tc>
      </w:tr>
      <w:tr w:rsidR="004D2B95" w:rsidRPr="00EE105F" w:rsidTr="0002597F">
        <w:trPr>
          <w:trHeight w:val="430"/>
        </w:trPr>
        <w:tc>
          <w:tcPr>
            <w:tcW w:w="4229" w:type="dxa"/>
            <w:tcBorders>
              <w:top w:val="single" w:sz="4" w:space="0" w:color="000000"/>
              <w:left w:val="single" w:sz="4" w:space="0" w:color="000000"/>
              <w:bottom w:val="single" w:sz="4" w:space="0" w:color="000000"/>
              <w:right w:val="single" w:sz="4" w:space="0" w:color="000000"/>
            </w:tcBorders>
            <w:shd w:val="clear" w:color="auto" w:fill="auto"/>
          </w:tcPr>
          <w:p w:rsidR="004D2B95" w:rsidRPr="00EE105F" w:rsidRDefault="004D2B95" w:rsidP="004D2B95">
            <w:pPr>
              <w:spacing w:after="0" w:line="240" w:lineRule="auto"/>
              <w:rPr>
                <w:rFonts w:ascii="Times New Roman" w:hAnsi="Times New Roman"/>
                <w:b/>
                <w:bCs/>
                <w:sz w:val="20"/>
                <w:szCs w:val="20"/>
              </w:rPr>
            </w:pPr>
            <w:r w:rsidRPr="00EE105F">
              <w:rPr>
                <w:rFonts w:ascii="Times New Roman" w:hAnsi="Times New Roman"/>
                <w:sz w:val="20"/>
                <w:szCs w:val="20"/>
              </w:rPr>
              <w:t>20 gün üzeri devamsızlık yapan öğrenci sayısı</w:t>
            </w:r>
          </w:p>
        </w:tc>
        <w:tc>
          <w:tcPr>
            <w:tcW w:w="756" w:type="dxa"/>
            <w:tcBorders>
              <w:top w:val="single" w:sz="4" w:space="0" w:color="000000"/>
              <w:left w:val="nil"/>
              <w:bottom w:val="single" w:sz="4" w:space="0" w:color="000000"/>
              <w:right w:val="single" w:sz="4" w:space="0" w:color="000000"/>
            </w:tcBorders>
            <w:shd w:val="clear" w:color="auto" w:fill="auto"/>
            <w:noWrap/>
          </w:tcPr>
          <w:p w:rsidR="004D2B95" w:rsidRPr="00EE105F" w:rsidRDefault="004F39AA" w:rsidP="004D2B9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w:t>
            </w:r>
          </w:p>
        </w:tc>
        <w:tc>
          <w:tcPr>
            <w:tcW w:w="755" w:type="dxa"/>
            <w:tcBorders>
              <w:top w:val="single" w:sz="4" w:space="0" w:color="000000"/>
              <w:left w:val="nil"/>
              <w:bottom w:val="single" w:sz="4" w:space="0" w:color="000000"/>
              <w:right w:val="single" w:sz="4" w:space="0" w:color="000000"/>
            </w:tcBorders>
            <w:shd w:val="clear" w:color="auto" w:fill="auto"/>
            <w:noWrap/>
          </w:tcPr>
          <w:p w:rsidR="004D2B95" w:rsidRPr="00EE105F" w:rsidRDefault="004F39AA" w:rsidP="004D2B9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1</w:t>
            </w:r>
          </w:p>
        </w:tc>
        <w:tc>
          <w:tcPr>
            <w:tcW w:w="1843" w:type="dxa"/>
            <w:tcBorders>
              <w:top w:val="single" w:sz="4" w:space="0" w:color="000000"/>
              <w:left w:val="nil"/>
              <w:bottom w:val="single" w:sz="4" w:space="0" w:color="000000"/>
              <w:right w:val="single" w:sz="4" w:space="0" w:color="000000"/>
            </w:tcBorders>
            <w:shd w:val="clear" w:color="auto" w:fill="auto"/>
            <w:noWrap/>
          </w:tcPr>
          <w:p w:rsidR="004D2B95" w:rsidRPr="00EE105F" w:rsidRDefault="004F39AA" w:rsidP="004D2B9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1</w:t>
            </w:r>
          </w:p>
        </w:tc>
      </w:tr>
      <w:tr w:rsidR="004D2B95" w:rsidRPr="00EE105F" w:rsidTr="0002597F">
        <w:trPr>
          <w:trHeight w:val="422"/>
        </w:trPr>
        <w:tc>
          <w:tcPr>
            <w:tcW w:w="4229" w:type="dxa"/>
            <w:tcBorders>
              <w:top w:val="nil"/>
              <w:left w:val="single" w:sz="4" w:space="0" w:color="000000"/>
              <w:bottom w:val="single" w:sz="4" w:space="0" w:color="000000"/>
              <w:right w:val="single" w:sz="4" w:space="0" w:color="000000"/>
            </w:tcBorders>
            <w:shd w:val="clear" w:color="auto" w:fill="auto"/>
            <w:hideMark/>
          </w:tcPr>
          <w:p w:rsidR="004D2B95" w:rsidRPr="00EE105F" w:rsidRDefault="004D2B95" w:rsidP="004D2B95">
            <w:pPr>
              <w:spacing w:after="0" w:line="240" w:lineRule="auto"/>
              <w:rPr>
                <w:rFonts w:ascii="Times New Roman" w:hAnsi="Times New Roman"/>
                <w:sz w:val="20"/>
                <w:szCs w:val="20"/>
              </w:rPr>
            </w:pPr>
            <w:r w:rsidRPr="00EE105F">
              <w:rPr>
                <w:rFonts w:ascii="Times New Roman" w:hAnsi="Times New Roman"/>
                <w:sz w:val="20"/>
                <w:szCs w:val="20"/>
              </w:rPr>
              <w:t>10 gün ve üzeri devamsızlığı olan öğrenci sayısı</w:t>
            </w:r>
          </w:p>
        </w:tc>
        <w:tc>
          <w:tcPr>
            <w:tcW w:w="756" w:type="dxa"/>
            <w:tcBorders>
              <w:top w:val="single" w:sz="4" w:space="0" w:color="000000"/>
              <w:left w:val="nil"/>
              <w:bottom w:val="single" w:sz="4" w:space="0" w:color="000000"/>
              <w:right w:val="single" w:sz="4" w:space="0" w:color="000000"/>
            </w:tcBorders>
            <w:shd w:val="clear" w:color="auto" w:fill="auto"/>
            <w:vAlign w:val="center"/>
            <w:hideMark/>
          </w:tcPr>
          <w:p w:rsidR="004D2B95" w:rsidRPr="00EE105F" w:rsidRDefault="004D2B95" w:rsidP="004D2B9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F39AA" w:rsidRPr="00EE105F">
              <w:rPr>
                <w:rFonts w:ascii="Times New Roman" w:hAnsi="Times New Roman"/>
                <w:color w:val="000000"/>
                <w:sz w:val="20"/>
                <w:szCs w:val="20"/>
              </w:rPr>
              <w:t>-</w:t>
            </w:r>
          </w:p>
        </w:tc>
        <w:tc>
          <w:tcPr>
            <w:tcW w:w="755" w:type="dxa"/>
            <w:tcBorders>
              <w:top w:val="nil"/>
              <w:left w:val="nil"/>
              <w:bottom w:val="single" w:sz="4" w:space="0" w:color="000000"/>
              <w:right w:val="single" w:sz="4" w:space="0" w:color="000000"/>
            </w:tcBorders>
            <w:shd w:val="clear" w:color="auto" w:fill="auto"/>
            <w:vAlign w:val="center"/>
            <w:hideMark/>
          </w:tcPr>
          <w:p w:rsidR="004D2B95" w:rsidRPr="00EE105F" w:rsidRDefault="004F39AA" w:rsidP="004D2B9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6</w:t>
            </w:r>
          </w:p>
        </w:tc>
        <w:tc>
          <w:tcPr>
            <w:tcW w:w="1843" w:type="dxa"/>
            <w:tcBorders>
              <w:top w:val="nil"/>
              <w:left w:val="nil"/>
              <w:bottom w:val="single" w:sz="4" w:space="0" w:color="000000"/>
              <w:right w:val="single" w:sz="4" w:space="0" w:color="000000"/>
            </w:tcBorders>
            <w:shd w:val="clear" w:color="auto" w:fill="auto"/>
            <w:vAlign w:val="center"/>
            <w:hideMark/>
          </w:tcPr>
          <w:p w:rsidR="004D2B95" w:rsidRPr="00EE105F" w:rsidRDefault="004D2B95" w:rsidP="004D2B9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p w:rsidR="004D2B95" w:rsidRPr="00EE105F" w:rsidRDefault="004D2B95" w:rsidP="004D2B9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r w:rsidR="004F39AA" w:rsidRPr="00EE105F">
              <w:rPr>
                <w:rFonts w:ascii="Times New Roman" w:hAnsi="Times New Roman"/>
                <w:color w:val="000000"/>
                <w:sz w:val="20"/>
                <w:szCs w:val="20"/>
              </w:rPr>
              <w:t>11</w:t>
            </w:r>
          </w:p>
          <w:p w:rsidR="004D2B95" w:rsidRPr="00EE105F" w:rsidRDefault="004D2B95" w:rsidP="004D2B95">
            <w:pPr>
              <w:spacing w:after="0" w:line="240" w:lineRule="auto"/>
              <w:rPr>
                <w:rFonts w:ascii="Times New Roman" w:hAnsi="Times New Roman"/>
                <w:color w:val="000000"/>
                <w:sz w:val="20"/>
                <w:szCs w:val="20"/>
              </w:rPr>
            </w:pPr>
            <w:r w:rsidRPr="00EE105F">
              <w:rPr>
                <w:rFonts w:ascii="Times New Roman" w:hAnsi="Times New Roman"/>
                <w:color w:val="000000"/>
                <w:sz w:val="20"/>
                <w:szCs w:val="20"/>
              </w:rPr>
              <w:t> </w:t>
            </w:r>
          </w:p>
        </w:tc>
      </w:tr>
    </w:tbl>
    <w:p w:rsidR="00CF7C1B" w:rsidRPr="003154FE" w:rsidRDefault="00A7222A" w:rsidP="004B5B03">
      <w:pPr>
        <w:tabs>
          <w:tab w:val="left" w:pos="426"/>
        </w:tabs>
        <w:spacing w:after="0"/>
        <w:jc w:val="both"/>
        <w:rPr>
          <w:rFonts w:ascii="Times New Roman" w:hAnsi="Times New Roman"/>
          <w:szCs w:val="24"/>
        </w:rPr>
      </w:pPr>
      <w:r>
        <w:rPr>
          <w:rFonts w:ascii="Times New Roman" w:hAnsi="Times New Roman"/>
          <w:szCs w:val="24"/>
        </w:rPr>
        <w:t xml:space="preserve">    </w:t>
      </w:r>
    </w:p>
    <w:p w:rsidR="00CD0939" w:rsidRPr="003C7030" w:rsidRDefault="00CF7C1B" w:rsidP="004B5B03">
      <w:pPr>
        <w:tabs>
          <w:tab w:val="left" w:pos="426"/>
        </w:tabs>
        <w:spacing w:after="0"/>
        <w:jc w:val="both"/>
        <w:rPr>
          <w:rFonts w:ascii="Times New Roman" w:hAnsi="Times New Roman"/>
          <w:b/>
          <w:szCs w:val="24"/>
        </w:rPr>
      </w:pPr>
      <w:r>
        <w:rPr>
          <w:rFonts w:ascii="Times New Roman" w:hAnsi="Times New Roman"/>
          <w:b/>
          <w:szCs w:val="24"/>
        </w:rPr>
        <w:t>Tablo 27.</w:t>
      </w:r>
      <w:r w:rsidR="003C7030">
        <w:rPr>
          <w:rFonts w:ascii="Times New Roman" w:hAnsi="Times New Roman"/>
          <w:b/>
          <w:szCs w:val="24"/>
        </w:rPr>
        <w:t>Sos</w:t>
      </w:r>
      <w:r>
        <w:rPr>
          <w:rFonts w:ascii="Times New Roman" w:hAnsi="Times New Roman"/>
          <w:b/>
          <w:szCs w:val="24"/>
        </w:rPr>
        <w:t>yal Kültürel ve Sportif B</w:t>
      </w:r>
      <w:r w:rsidR="005B0032">
        <w:rPr>
          <w:rFonts w:ascii="Times New Roman" w:hAnsi="Times New Roman"/>
          <w:b/>
          <w:szCs w:val="24"/>
        </w:rPr>
        <w:t>aşarıla</w:t>
      </w:r>
      <w:r w:rsidR="003C7030">
        <w:rPr>
          <w:rFonts w:ascii="Times New Roman" w:hAnsi="Times New Roman"/>
          <w:b/>
          <w:szCs w:val="24"/>
        </w:rPr>
        <w:t>r</w:t>
      </w:r>
    </w:p>
    <w:tbl>
      <w:tblPr>
        <w:tblW w:w="7583" w:type="dxa"/>
        <w:tblCellMar>
          <w:left w:w="70" w:type="dxa"/>
          <w:right w:w="70" w:type="dxa"/>
        </w:tblCellMar>
        <w:tblLook w:val="04A0" w:firstRow="1" w:lastRow="0" w:firstColumn="1" w:lastColumn="0" w:noHBand="0" w:noVBand="1"/>
      </w:tblPr>
      <w:tblGrid>
        <w:gridCol w:w="4748"/>
        <w:gridCol w:w="992"/>
        <w:gridCol w:w="1134"/>
        <w:gridCol w:w="709"/>
      </w:tblGrid>
      <w:tr w:rsidR="003C7030" w:rsidRPr="00EE105F" w:rsidTr="003154FE">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3C7030" w:rsidRPr="00EE105F" w:rsidRDefault="003C7030" w:rsidP="00140E05">
            <w:pPr>
              <w:spacing w:after="0" w:line="240" w:lineRule="auto"/>
              <w:rPr>
                <w:rFonts w:ascii="Times New Roman" w:hAnsi="Times New Roman"/>
                <w:b/>
                <w:bCs/>
                <w:sz w:val="20"/>
                <w:szCs w:val="20"/>
              </w:rPr>
            </w:pPr>
          </w:p>
        </w:tc>
        <w:tc>
          <w:tcPr>
            <w:tcW w:w="992"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3C7030" w:rsidRPr="00EE105F" w:rsidRDefault="003C7030"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1134"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3C7030" w:rsidRPr="00EE105F" w:rsidRDefault="003C7030"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3C7030" w:rsidRPr="00EE105F" w:rsidRDefault="003C7030"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2023</w:t>
            </w:r>
          </w:p>
          <w:p w:rsidR="003C7030" w:rsidRPr="00EE105F" w:rsidRDefault="003C7030" w:rsidP="00140E05">
            <w:pPr>
              <w:spacing w:after="0" w:line="240" w:lineRule="auto"/>
              <w:rPr>
                <w:rFonts w:ascii="Times New Roman" w:hAnsi="Times New Roman"/>
                <w:b/>
                <w:bCs/>
                <w:color w:val="000000"/>
                <w:sz w:val="20"/>
                <w:szCs w:val="20"/>
              </w:rPr>
            </w:pPr>
          </w:p>
        </w:tc>
      </w:tr>
      <w:tr w:rsidR="003C7030" w:rsidRPr="00EE105F" w:rsidTr="003154FE">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3C7030" w:rsidRPr="00EE105F" w:rsidRDefault="003C7030" w:rsidP="00140E05">
            <w:pPr>
              <w:spacing w:after="0" w:line="240" w:lineRule="auto"/>
              <w:rPr>
                <w:rFonts w:ascii="Times New Roman" w:hAnsi="Times New Roman"/>
                <w:bCs/>
                <w:sz w:val="20"/>
                <w:szCs w:val="20"/>
              </w:rPr>
            </w:pPr>
            <w:r w:rsidRPr="00EE105F">
              <w:rPr>
                <w:rFonts w:ascii="Times New Roman" w:hAnsi="Times New Roman"/>
                <w:bCs/>
                <w:sz w:val="20"/>
                <w:szCs w:val="20"/>
              </w:rPr>
              <w:t>Sportif başarılar</w:t>
            </w:r>
          </w:p>
        </w:tc>
        <w:tc>
          <w:tcPr>
            <w:tcW w:w="992" w:type="dxa"/>
            <w:tcBorders>
              <w:top w:val="single" w:sz="4" w:space="0" w:color="000000"/>
              <w:left w:val="nil"/>
              <w:bottom w:val="single" w:sz="4" w:space="0" w:color="000000"/>
              <w:right w:val="single" w:sz="4" w:space="0" w:color="000000"/>
            </w:tcBorders>
            <w:shd w:val="clear" w:color="auto" w:fill="auto"/>
            <w:noWrap/>
          </w:tcPr>
          <w:p w:rsidR="003C7030" w:rsidRPr="00EE105F" w:rsidRDefault="003C7030" w:rsidP="00140E0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1</w:t>
            </w:r>
          </w:p>
        </w:tc>
        <w:tc>
          <w:tcPr>
            <w:tcW w:w="1134" w:type="dxa"/>
            <w:tcBorders>
              <w:top w:val="single" w:sz="4" w:space="0" w:color="000000"/>
              <w:left w:val="nil"/>
              <w:bottom w:val="single" w:sz="4" w:space="0" w:color="000000"/>
              <w:right w:val="single" w:sz="4" w:space="0" w:color="000000"/>
            </w:tcBorders>
            <w:shd w:val="clear" w:color="auto" w:fill="auto"/>
            <w:noWrap/>
          </w:tcPr>
          <w:p w:rsidR="003C7030" w:rsidRPr="00EE105F" w:rsidRDefault="003C7030" w:rsidP="00140E0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4</w:t>
            </w:r>
          </w:p>
        </w:tc>
        <w:tc>
          <w:tcPr>
            <w:tcW w:w="709" w:type="dxa"/>
            <w:tcBorders>
              <w:top w:val="single" w:sz="4" w:space="0" w:color="000000"/>
              <w:left w:val="nil"/>
              <w:bottom w:val="single" w:sz="4" w:space="0" w:color="000000"/>
              <w:right w:val="single" w:sz="4" w:space="0" w:color="000000"/>
            </w:tcBorders>
            <w:shd w:val="clear" w:color="auto" w:fill="auto"/>
            <w:noWrap/>
          </w:tcPr>
          <w:p w:rsidR="003C7030" w:rsidRPr="00EE105F" w:rsidRDefault="003C7030" w:rsidP="00140E0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4</w:t>
            </w:r>
          </w:p>
        </w:tc>
      </w:tr>
      <w:tr w:rsidR="003C7030" w:rsidRPr="00EE105F" w:rsidTr="003154FE">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3C7030" w:rsidRPr="00EE105F" w:rsidRDefault="003C7030" w:rsidP="00140E05">
            <w:pPr>
              <w:spacing w:after="0" w:line="240" w:lineRule="auto"/>
              <w:rPr>
                <w:rFonts w:ascii="Times New Roman" w:hAnsi="Times New Roman"/>
                <w:bCs/>
                <w:sz w:val="20"/>
                <w:szCs w:val="20"/>
              </w:rPr>
            </w:pPr>
            <w:r w:rsidRPr="00EE105F">
              <w:rPr>
                <w:rFonts w:ascii="Times New Roman" w:hAnsi="Times New Roman"/>
                <w:bCs/>
                <w:sz w:val="20"/>
                <w:szCs w:val="20"/>
              </w:rPr>
              <w:t>Sosyal ve kültürel başarılar</w:t>
            </w:r>
          </w:p>
        </w:tc>
        <w:tc>
          <w:tcPr>
            <w:tcW w:w="992" w:type="dxa"/>
            <w:tcBorders>
              <w:top w:val="single" w:sz="4" w:space="0" w:color="000000"/>
              <w:left w:val="nil"/>
              <w:bottom w:val="single" w:sz="4" w:space="0" w:color="000000"/>
              <w:right w:val="single" w:sz="4" w:space="0" w:color="000000"/>
            </w:tcBorders>
            <w:shd w:val="clear" w:color="auto" w:fill="auto"/>
            <w:noWrap/>
          </w:tcPr>
          <w:p w:rsidR="003C7030" w:rsidRPr="00EE105F" w:rsidRDefault="003C7030" w:rsidP="00140E0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2</w:t>
            </w:r>
          </w:p>
        </w:tc>
        <w:tc>
          <w:tcPr>
            <w:tcW w:w="1134" w:type="dxa"/>
            <w:tcBorders>
              <w:top w:val="single" w:sz="4" w:space="0" w:color="000000"/>
              <w:left w:val="nil"/>
              <w:bottom w:val="single" w:sz="4" w:space="0" w:color="000000"/>
              <w:right w:val="single" w:sz="4" w:space="0" w:color="000000"/>
            </w:tcBorders>
            <w:shd w:val="clear" w:color="auto" w:fill="auto"/>
            <w:noWrap/>
          </w:tcPr>
          <w:p w:rsidR="003C7030" w:rsidRPr="00EE105F" w:rsidRDefault="003C7030" w:rsidP="00140E0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5</w:t>
            </w:r>
          </w:p>
        </w:tc>
        <w:tc>
          <w:tcPr>
            <w:tcW w:w="709" w:type="dxa"/>
            <w:tcBorders>
              <w:top w:val="single" w:sz="4" w:space="0" w:color="000000"/>
              <w:left w:val="nil"/>
              <w:bottom w:val="single" w:sz="4" w:space="0" w:color="000000"/>
              <w:right w:val="single" w:sz="4" w:space="0" w:color="000000"/>
            </w:tcBorders>
            <w:shd w:val="clear" w:color="auto" w:fill="auto"/>
            <w:noWrap/>
          </w:tcPr>
          <w:p w:rsidR="003C7030" w:rsidRPr="00EE105F" w:rsidRDefault="003C7030" w:rsidP="00140E0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4</w:t>
            </w:r>
          </w:p>
        </w:tc>
      </w:tr>
    </w:tbl>
    <w:p w:rsidR="005B3D03" w:rsidRDefault="005B3D03" w:rsidP="004B5B03">
      <w:pPr>
        <w:tabs>
          <w:tab w:val="left" w:pos="426"/>
        </w:tabs>
        <w:spacing w:after="0"/>
        <w:jc w:val="both"/>
        <w:rPr>
          <w:rFonts w:ascii="Times New Roman" w:hAnsi="Times New Roman"/>
          <w:szCs w:val="24"/>
        </w:rPr>
      </w:pPr>
    </w:p>
    <w:p w:rsidR="005B0032" w:rsidRDefault="00A7222A" w:rsidP="004B5B03">
      <w:pPr>
        <w:tabs>
          <w:tab w:val="left" w:pos="426"/>
        </w:tabs>
        <w:spacing w:after="0"/>
        <w:jc w:val="both"/>
        <w:rPr>
          <w:rFonts w:ascii="Times New Roman" w:hAnsi="Times New Roman"/>
          <w:szCs w:val="24"/>
        </w:rPr>
      </w:pPr>
      <w:r>
        <w:rPr>
          <w:rFonts w:ascii="Times New Roman" w:hAnsi="Times New Roman"/>
          <w:b/>
          <w:szCs w:val="24"/>
        </w:rPr>
        <w:t>Tablo</w:t>
      </w:r>
      <w:r w:rsidR="002243EF">
        <w:rPr>
          <w:rFonts w:ascii="Times New Roman" w:hAnsi="Times New Roman"/>
          <w:b/>
          <w:szCs w:val="24"/>
        </w:rPr>
        <w:t>28.</w:t>
      </w:r>
      <w:r w:rsidR="0066398F">
        <w:rPr>
          <w:rFonts w:ascii="Times New Roman" w:hAnsi="Times New Roman"/>
          <w:b/>
          <w:szCs w:val="24"/>
        </w:rPr>
        <w:t>Sınıf Tekrarı Yapan Öğrenci</w:t>
      </w:r>
      <w:r>
        <w:rPr>
          <w:rFonts w:ascii="Times New Roman" w:hAnsi="Times New Roman"/>
          <w:b/>
          <w:szCs w:val="24"/>
        </w:rPr>
        <w:t xml:space="preserve"> D</w:t>
      </w:r>
      <w:r w:rsidR="004D2B95">
        <w:rPr>
          <w:rFonts w:ascii="Times New Roman" w:hAnsi="Times New Roman"/>
          <w:b/>
          <w:szCs w:val="24"/>
        </w:rPr>
        <w:t>urumu</w:t>
      </w:r>
    </w:p>
    <w:tbl>
      <w:tblPr>
        <w:tblW w:w="7583" w:type="dxa"/>
        <w:tblCellMar>
          <w:left w:w="70" w:type="dxa"/>
          <w:right w:w="70" w:type="dxa"/>
        </w:tblCellMar>
        <w:tblLook w:val="04A0" w:firstRow="1" w:lastRow="0" w:firstColumn="1" w:lastColumn="0" w:noHBand="0" w:noVBand="1"/>
      </w:tblPr>
      <w:tblGrid>
        <w:gridCol w:w="4748"/>
        <w:gridCol w:w="992"/>
        <w:gridCol w:w="1134"/>
        <w:gridCol w:w="709"/>
      </w:tblGrid>
      <w:tr w:rsidR="005B0032" w:rsidRPr="00EE105F" w:rsidTr="00140E05">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5B0032" w:rsidRPr="00EE105F" w:rsidRDefault="005B0032" w:rsidP="00140E05">
            <w:pPr>
              <w:spacing w:after="0" w:line="240" w:lineRule="auto"/>
              <w:rPr>
                <w:rFonts w:ascii="Times New Roman" w:hAnsi="Times New Roman"/>
                <w:b/>
                <w:bCs/>
                <w:sz w:val="20"/>
                <w:szCs w:val="20"/>
              </w:rPr>
            </w:pPr>
          </w:p>
        </w:tc>
        <w:tc>
          <w:tcPr>
            <w:tcW w:w="992"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5B0032" w:rsidRPr="00EE105F" w:rsidRDefault="005B0032"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1134"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5B0032" w:rsidRPr="00EE105F" w:rsidRDefault="005B0032"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5B0032" w:rsidRPr="00EE105F" w:rsidRDefault="005B0032" w:rsidP="00140E05">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2023</w:t>
            </w:r>
          </w:p>
          <w:p w:rsidR="005B0032" w:rsidRPr="00EE105F" w:rsidRDefault="005B0032" w:rsidP="00140E05">
            <w:pPr>
              <w:spacing w:after="0" w:line="240" w:lineRule="auto"/>
              <w:rPr>
                <w:rFonts w:ascii="Times New Roman" w:hAnsi="Times New Roman"/>
                <w:b/>
                <w:bCs/>
                <w:color w:val="000000"/>
                <w:sz w:val="20"/>
                <w:szCs w:val="20"/>
              </w:rPr>
            </w:pPr>
          </w:p>
        </w:tc>
      </w:tr>
      <w:tr w:rsidR="005B0032" w:rsidRPr="00EE105F" w:rsidTr="00140E05">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5B0032" w:rsidRPr="00EE105F" w:rsidRDefault="0066398F" w:rsidP="00140E05">
            <w:pPr>
              <w:spacing w:after="0" w:line="240" w:lineRule="auto"/>
              <w:rPr>
                <w:rFonts w:ascii="Times New Roman" w:hAnsi="Times New Roman"/>
                <w:bCs/>
                <w:sz w:val="20"/>
                <w:szCs w:val="20"/>
              </w:rPr>
            </w:pPr>
            <w:r w:rsidRPr="00EE105F">
              <w:rPr>
                <w:rFonts w:ascii="Times New Roman" w:hAnsi="Times New Roman"/>
                <w:bCs/>
                <w:sz w:val="20"/>
                <w:szCs w:val="20"/>
              </w:rPr>
              <w:t xml:space="preserve">Sınıf tekrarı yapan </w:t>
            </w:r>
            <w:proofErr w:type="gramStart"/>
            <w:r w:rsidRPr="00EE105F">
              <w:rPr>
                <w:rFonts w:ascii="Times New Roman" w:hAnsi="Times New Roman"/>
                <w:bCs/>
                <w:sz w:val="20"/>
                <w:szCs w:val="20"/>
              </w:rPr>
              <w:t>öğrenci  sayısı</w:t>
            </w:r>
            <w:proofErr w:type="gramEnd"/>
          </w:p>
        </w:tc>
        <w:tc>
          <w:tcPr>
            <w:tcW w:w="992" w:type="dxa"/>
            <w:tcBorders>
              <w:top w:val="single" w:sz="4" w:space="0" w:color="000000"/>
              <w:left w:val="nil"/>
              <w:bottom w:val="single" w:sz="4" w:space="0" w:color="000000"/>
              <w:right w:val="single" w:sz="4" w:space="0" w:color="000000"/>
            </w:tcBorders>
            <w:shd w:val="clear" w:color="auto" w:fill="auto"/>
            <w:noWrap/>
          </w:tcPr>
          <w:p w:rsidR="005B0032" w:rsidRPr="00EE105F" w:rsidRDefault="002243EF" w:rsidP="00140E0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w:t>
            </w:r>
          </w:p>
        </w:tc>
        <w:tc>
          <w:tcPr>
            <w:tcW w:w="1134" w:type="dxa"/>
            <w:tcBorders>
              <w:top w:val="single" w:sz="4" w:space="0" w:color="000000"/>
              <w:left w:val="nil"/>
              <w:bottom w:val="single" w:sz="4" w:space="0" w:color="000000"/>
              <w:right w:val="single" w:sz="4" w:space="0" w:color="000000"/>
            </w:tcBorders>
            <w:shd w:val="clear" w:color="auto" w:fill="auto"/>
            <w:noWrap/>
          </w:tcPr>
          <w:p w:rsidR="005B0032" w:rsidRPr="00EE105F" w:rsidRDefault="002243EF" w:rsidP="00140E0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tcPr>
          <w:p w:rsidR="005B0032" w:rsidRPr="00EE105F" w:rsidRDefault="002243EF" w:rsidP="00140E05">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3</w:t>
            </w:r>
          </w:p>
        </w:tc>
      </w:tr>
    </w:tbl>
    <w:p w:rsidR="00A7222A" w:rsidRDefault="00A7222A" w:rsidP="004C56EA">
      <w:pPr>
        <w:tabs>
          <w:tab w:val="left" w:pos="426"/>
        </w:tabs>
        <w:spacing w:after="0"/>
        <w:jc w:val="both"/>
        <w:rPr>
          <w:rFonts w:ascii="Times New Roman" w:hAnsi="Times New Roman"/>
          <w:szCs w:val="24"/>
        </w:rPr>
      </w:pPr>
      <w:bookmarkStart w:id="42" w:name="_Toc416085140"/>
    </w:p>
    <w:p w:rsidR="00A7222A" w:rsidRDefault="00A7222A" w:rsidP="004C56EA">
      <w:pPr>
        <w:tabs>
          <w:tab w:val="left" w:pos="426"/>
        </w:tabs>
        <w:spacing w:after="0"/>
        <w:jc w:val="both"/>
        <w:rPr>
          <w:rFonts w:ascii="Times New Roman" w:hAnsi="Times New Roman"/>
          <w:szCs w:val="24"/>
        </w:rPr>
      </w:pPr>
      <w:r>
        <w:rPr>
          <w:rFonts w:ascii="Times New Roman" w:hAnsi="Times New Roman"/>
          <w:b/>
          <w:szCs w:val="24"/>
        </w:rPr>
        <w:t>Tablo29. Kaynaştırma Öğrenci Durumu</w:t>
      </w:r>
    </w:p>
    <w:tbl>
      <w:tblPr>
        <w:tblW w:w="7583" w:type="dxa"/>
        <w:tblCellMar>
          <w:left w:w="70" w:type="dxa"/>
          <w:right w:w="70" w:type="dxa"/>
        </w:tblCellMar>
        <w:tblLook w:val="04A0" w:firstRow="1" w:lastRow="0" w:firstColumn="1" w:lastColumn="0" w:noHBand="0" w:noVBand="1"/>
      </w:tblPr>
      <w:tblGrid>
        <w:gridCol w:w="4748"/>
        <w:gridCol w:w="992"/>
        <w:gridCol w:w="1134"/>
        <w:gridCol w:w="709"/>
      </w:tblGrid>
      <w:tr w:rsidR="00A7222A" w:rsidRPr="00EE105F" w:rsidTr="00FC5F67">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A7222A" w:rsidRPr="00EE105F" w:rsidRDefault="00A7222A" w:rsidP="00FC5F67">
            <w:pPr>
              <w:spacing w:after="0" w:line="240" w:lineRule="auto"/>
              <w:rPr>
                <w:rFonts w:ascii="Times New Roman" w:hAnsi="Times New Roman"/>
                <w:b/>
                <w:bCs/>
                <w:sz w:val="20"/>
                <w:szCs w:val="20"/>
              </w:rPr>
            </w:pPr>
          </w:p>
        </w:tc>
        <w:tc>
          <w:tcPr>
            <w:tcW w:w="992"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A7222A" w:rsidRPr="00EE105F" w:rsidRDefault="00A7222A" w:rsidP="00FC5F67">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1134"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A7222A" w:rsidRPr="00EE105F" w:rsidRDefault="00A7222A" w:rsidP="00FC5F67">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A7222A" w:rsidRPr="00EE105F" w:rsidRDefault="00A7222A" w:rsidP="00FC5F67">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2023</w:t>
            </w:r>
          </w:p>
          <w:p w:rsidR="00A7222A" w:rsidRPr="00EE105F" w:rsidRDefault="00A7222A" w:rsidP="00FC5F67">
            <w:pPr>
              <w:spacing w:after="0" w:line="240" w:lineRule="auto"/>
              <w:rPr>
                <w:rFonts w:ascii="Times New Roman" w:hAnsi="Times New Roman"/>
                <w:b/>
                <w:bCs/>
                <w:color w:val="000000"/>
                <w:sz w:val="20"/>
                <w:szCs w:val="20"/>
              </w:rPr>
            </w:pPr>
          </w:p>
        </w:tc>
      </w:tr>
      <w:tr w:rsidR="00A7222A" w:rsidRPr="00EE105F" w:rsidTr="00FC5F67">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A7222A" w:rsidRPr="00EE105F" w:rsidRDefault="00A7222A" w:rsidP="00FC5F67">
            <w:pPr>
              <w:spacing w:after="0" w:line="240" w:lineRule="auto"/>
              <w:rPr>
                <w:rFonts w:ascii="Times New Roman" w:hAnsi="Times New Roman"/>
                <w:bCs/>
                <w:sz w:val="20"/>
                <w:szCs w:val="20"/>
              </w:rPr>
            </w:pPr>
            <w:r w:rsidRPr="00EE105F">
              <w:rPr>
                <w:rFonts w:ascii="Times New Roman" w:hAnsi="Times New Roman"/>
                <w:bCs/>
                <w:sz w:val="20"/>
                <w:szCs w:val="20"/>
              </w:rPr>
              <w:t>Kaynaştırma öğrenci sayısı</w:t>
            </w:r>
          </w:p>
        </w:tc>
        <w:tc>
          <w:tcPr>
            <w:tcW w:w="992" w:type="dxa"/>
            <w:tcBorders>
              <w:top w:val="single" w:sz="4" w:space="0" w:color="000000"/>
              <w:left w:val="nil"/>
              <w:bottom w:val="single" w:sz="4" w:space="0" w:color="000000"/>
              <w:right w:val="single" w:sz="4" w:space="0" w:color="000000"/>
            </w:tcBorders>
            <w:shd w:val="clear" w:color="auto" w:fill="auto"/>
            <w:noWrap/>
          </w:tcPr>
          <w:p w:rsidR="00A7222A" w:rsidRPr="00EE105F" w:rsidRDefault="00A7222A" w:rsidP="00FC5F67">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5</w:t>
            </w:r>
          </w:p>
        </w:tc>
        <w:tc>
          <w:tcPr>
            <w:tcW w:w="1134" w:type="dxa"/>
            <w:tcBorders>
              <w:top w:val="single" w:sz="4" w:space="0" w:color="000000"/>
              <w:left w:val="nil"/>
              <w:bottom w:val="single" w:sz="4" w:space="0" w:color="000000"/>
              <w:right w:val="single" w:sz="4" w:space="0" w:color="000000"/>
            </w:tcBorders>
            <w:shd w:val="clear" w:color="auto" w:fill="auto"/>
            <w:noWrap/>
          </w:tcPr>
          <w:p w:rsidR="00A7222A" w:rsidRPr="00EE105F" w:rsidRDefault="00A7222A" w:rsidP="00FC5F67">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6</w:t>
            </w:r>
          </w:p>
        </w:tc>
        <w:tc>
          <w:tcPr>
            <w:tcW w:w="709" w:type="dxa"/>
            <w:tcBorders>
              <w:top w:val="single" w:sz="4" w:space="0" w:color="000000"/>
              <w:left w:val="nil"/>
              <w:bottom w:val="single" w:sz="4" w:space="0" w:color="000000"/>
              <w:right w:val="single" w:sz="4" w:space="0" w:color="000000"/>
            </w:tcBorders>
            <w:shd w:val="clear" w:color="auto" w:fill="auto"/>
            <w:noWrap/>
          </w:tcPr>
          <w:p w:rsidR="00A7222A" w:rsidRPr="00EE105F" w:rsidRDefault="00A7222A" w:rsidP="00FC5F67">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8</w:t>
            </w:r>
          </w:p>
        </w:tc>
      </w:tr>
    </w:tbl>
    <w:p w:rsidR="00304647" w:rsidRDefault="00304647" w:rsidP="004C56EA">
      <w:pPr>
        <w:tabs>
          <w:tab w:val="left" w:pos="426"/>
        </w:tabs>
        <w:spacing w:after="0"/>
        <w:jc w:val="both"/>
        <w:rPr>
          <w:rFonts w:ascii="Times New Roman" w:hAnsi="Times New Roman"/>
          <w:b/>
          <w:szCs w:val="24"/>
        </w:rPr>
      </w:pPr>
    </w:p>
    <w:p w:rsidR="005B3D03" w:rsidRDefault="008A5751" w:rsidP="004C56EA">
      <w:pPr>
        <w:tabs>
          <w:tab w:val="left" w:pos="426"/>
        </w:tabs>
        <w:spacing w:after="0"/>
        <w:jc w:val="both"/>
        <w:rPr>
          <w:rFonts w:ascii="Times New Roman" w:hAnsi="Times New Roman"/>
          <w:szCs w:val="24"/>
        </w:rPr>
      </w:pPr>
      <w:r>
        <w:rPr>
          <w:rFonts w:ascii="Times New Roman" w:hAnsi="Times New Roman"/>
          <w:b/>
          <w:szCs w:val="24"/>
        </w:rPr>
        <w:t>Tablo30. Okulda Düzenlenen Sosyal Kültürel ve Sportif Etkinlikler</w:t>
      </w:r>
    </w:p>
    <w:tbl>
      <w:tblPr>
        <w:tblW w:w="7583" w:type="dxa"/>
        <w:tblCellMar>
          <w:left w:w="70" w:type="dxa"/>
          <w:right w:w="70" w:type="dxa"/>
        </w:tblCellMar>
        <w:tblLook w:val="04A0" w:firstRow="1" w:lastRow="0" w:firstColumn="1" w:lastColumn="0" w:noHBand="0" w:noVBand="1"/>
      </w:tblPr>
      <w:tblGrid>
        <w:gridCol w:w="4748"/>
        <w:gridCol w:w="992"/>
        <w:gridCol w:w="1134"/>
        <w:gridCol w:w="709"/>
      </w:tblGrid>
      <w:tr w:rsidR="008A5751"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8A5751" w:rsidRPr="008D0C12" w:rsidRDefault="008A5751" w:rsidP="008D0C12">
            <w:pPr>
              <w:spacing w:after="0" w:line="240" w:lineRule="auto"/>
              <w:rPr>
                <w:rFonts w:ascii="Times New Roman" w:hAnsi="Times New Roman"/>
                <w:b/>
                <w:bCs/>
                <w:sz w:val="20"/>
                <w:szCs w:val="20"/>
              </w:rPr>
            </w:pPr>
            <w:r w:rsidRPr="008D0C12">
              <w:rPr>
                <w:rFonts w:ascii="Times New Roman" w:hAnsi="Times New Roman"/>
                <w:b/>
                <w:bCs/>
                <w:sz w:val="20"/>
                <w:szCs w:val="20"/>
              </w:rPr>
              <w:t xml:space="preserve">                      </w:t>
            </w:r>
            <w:proofErr w:type="gramStart"/>
            <w:r w:rsidRPr="008D0C12">
              <w:rPr>
                <w:rFonts w:ascii="Times New Roman" w:hAnsi="Times New Roman"/>
                <w:b/>
                <w:bCs/>
                <w:sz w:val="20"/>
                <w:szCs w:val="20"/>
              </w:rPr>
              <w:t>Etkinlik  Çeşidi</w:t>
            </w:r>
            <w:proofErr w:type="gramEnd"/>
          </w:p>
        </w:tc>
        <w:tc>
          <w:tcPr>
            <w:tcW w:w="992"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8A5751" w:rsidRPr="008D0C12" w:rsidRDefault="008A5751" w:rsidP="008D0C12">
            <w:pPr>
              <w:spacing w:after="0" w:line="240" w:lineRule="auto"/>
              <w:rPr>
                <w:rFonts w:ascii="Times New Roman" w:hAnsi="Times New Roman"/>
                <w:b/>
                <w:bCs/>
                <w:color w:val="000000"/>
                <w:sz w:val="20"/>
                <w:szCs w:val="20"/>
              </w:rPr>
            </w:pPr>
            <w:r w:rsidRPr="008D0C12">
              <w:rPr>
                <w:rFonts w:ascii="Times New Roman" w:hAnsi="Times New Roman"/>
                <w:b/>
                <w:bCs/>
                <w:color w:val="000000"/>
                <w:sz w:val="20"/>
                <w:szCs w:val="20"/>
              </w:rPr>
              <w:t>2021</w:t>
            </w:r>
          </w:p>
        </w:tc>
        <w:tc>
          <w:tcPr>
            <w:tcW w:w="1134"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8A5751" w:rsidRPr="008D0C12" w:rsidRDefault="008A5751" w:rsidP="008D0C12">
            <w:pPr>
              <w:spacing w:after="0" w:line="240" w:lineRule="auto"/>
              <w:rPr>
                <w:rFonts w:ascii="Times New Roman" w:hAnsi="Times New Roman"/>
                <w:b/>
                <w:bCs/>
                <w:color w:val="000000"/>
                <w:sz w:val="20"/>
                <w:szCs w:val="20"/>
              </w:rPr>
            </w:pPr>
            <w:r w:rsidRPr="008D0C12">
              <w:rPr>
                <w:rFonts w:ascii="Times New Roman" w:hAnsi="Times New Roman"/>
                <w:b/>
                <w:bCs/>
                <w:color w:val="000000"/>
                <w:sz w:val="20"/>
                <w:szCs w:val="20"/>
              </w:rPr>
              <w:t>2022</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8A5751" w:rsidRPr="008D0C12" w:rsidRDefault="008A5751" w:rsidP="008D0C12">
            <w:pPr>
              <w:spacing w:after="0" w:line="240" w:lineRule="auto"/>
              <w:rPr>
                <w:rFonts w:ascii="Times New Roman" w:hAnsi="Times New Roman"/>
                <w:b/>
                <w:bCs/>
                <w:color w:val="000000"/>
                <w:sz w:val="20"/>
                <w:szCs w:val="20"/>
              </w:rPr>
            </w:pPr>
            <w:r w:rsidRPr="008D0C12">
              <w:rPr>
                <w:rFonts w:ascii="Times New Roman" w:hAnsi="Times New Roman"/>
                <w:b/>
                <w:bCs/>
                <w:color w:val="000000"/>
                <w:sz w:val="20"/>
                <w:szCs w:val="20"/>
              </w:rPr>
              <w:t>2023</w:t>
            </w:r>
          </w:p>
          <w:p w:rsidR="008A5751" w:rsidRPr="008D0C12" w:rsidRDefault="008A5751" w:rsidP="008D0C12">
            <w:pPr>
              <w:spacing w:after="0" w:line="240" w:lineRule="auto"/>
              <w:rPr>
                <w:rFonts w:ascii="Times New Roman" w:hAnsi="Times New Roman"/>
                <w:b/>
                <w:bCs/>
                <w:color w:val="000000"/>
                <w:sz w:val="20"/>
                <w:szCs w:val="20"/>
              </w:rPr>
            </w:pPr>
          </w:p>
        </w:tc>
      </w:tr>
      <w:tr w:rsidR="008A5751"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8A5751" w:rsidRPr="008D0C12" w:rsidRDefault="008A5751" w:rsidP="008D0C12">
            <w:pPr>
              <w:spacing w:after="0" w:line="240" w:lineRule="auto"/>
              <w:rPr>
                <w:rFonts w:ascii="Times New Roman" w:hAnsi="Times New Roman"/>
                <w:bCs/>
                <w:sz w:val="20"/>
                <w:szCs w:val="20"/>
              </w:rPr>
            </w:pPr>
            <w:r w:rsidRPr="008D0C12">
              <w:rPr>
                <w:rFonts w:ascii="Times New Roman" w:hAnsi="Times New Roman"/>
                <w:bCs/>
                <w:sz w:val="20"/>
                <w:szCs w:val="20"/>
              </w:rPr>
              <w:t>Kutlama ve anma ( belirli gün ve haftalar)</w:t>
            </w:r>
          </w:p>
        </w:tc>
        <w:tc>
          <w:tcPr>
            <w:tcW w:w="992" w:type="dxa"/>
            <w:tcBorders>
              <w:top w:val="single" w:sz="4" w:space="0" w:color="000000"/>
              <w:left w:val="nil"/>
              <w:bottom w:val="single" w:sz="4" w:space="0" w:color="000000"/>
              <w:right w:val="single" w:sz="4" w:space="0" w:color="000000"/>
            </w:tcBorders>
            <w:shd w:val="clear" w:color="auto" w:fill="auto"/>
            <w:noWrap/>
          </w:tcPr>
          <w:p w:rsidR="008A5751" w:rsidRPr="008D0C12" w:rsidRDefault="008A5751"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9</w:t>
            </w:r>
          </w:p>
        </w:tc>
        <w:tc>
          <w:tcPr>
            <w:tcW w:w="1134" w:type="dxa"/>
            <w:tcBorders>
              <w:top w:val="single" w:sz="4" w:space="0" w:color="000000"/>
              <w:left w:val="nil"/>
              <w:bottom w:val="single" w:sz="4" w:space="0" w:color="000000"/>
              <w:right w:val="single" w:sz="4" w:space="0" w:color="000000"/>
            </w:tcBorders>
            <w:shd w:val="clear" w:color="auto" w:fill="auto"/>
            <w:noWrap/>
          </w:tcPr>
          <w:p w:rsidR="008A5751" w:rsidRPr="008D0C12" w:rsidRDefault="008A5751"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9</w:t>
            </w:r>
          </w:p>
        </w:tc>
        <w:tc>
          <w:tcPr>
            <w:tcW w:w="709" w:type="dxa"/>
            <w:tcBorders>
              <w:top w:val="single" w:sz="4" w:space="0" w:color="000000"/>
              <w:left w:val="nil"/>
              <w:bottom w:val="single" w:sz="4" w:space="0" w:color="000000"/>
              <w:right w:val="single" w:sz="4" w:space="0" w:color="000000"/>
            </w:tcBorders>
            <w:shd w:val="clear" w:color="auto" w:fill="auto"/>
            <w:noWrap/>
          </w:tcPr>
          <w:p w:rsidR="008A5751" w:rsidRPr="008D0C12" w:rsidRDefault="008A5751"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9</w:t>
            </w:r>
          </w:p>
        </w:tc>
      </w:tr>
      <w:tr w:rsidR="008A5751"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8A5751" w:rsidRPr="008D0C12" w:rsidRDefault="008A5751" w:rsidP="008D0C12">
            <w:pPr>
              <w:spacing w:after="0" w:line="240" w:lineRule="auto"/>
              <w:rPr>
                <w:rFonts w:ascii="Times New Roman" w:hAnsi="Times New Roman"/>
                <w:bCs/>
                <w:sz w:val="20"/>
                <w:szCs w:val="20"/>
              </w:rPr>
            </w:pPr>
            <w:r w:rsidRPr="008D0C12">
              <w:rPr>
                <w:rFonts w:ascii="Times New Roman" w:hAnsi="Times New Roman"/>
                <w:bCs/>
                <w:sz w:val="20"/>
                <w:szCs w:val="20"/>
              </w:rPr>
              <w:t>Konser</w:t>
            </w:r>
          </w:p>
        </w:tc>
        <w:tc>
          <w:tcPr>
            <w:tcW w:w="992" w:type="dxa"/>
            <w:tcBorders>
              <w:top w:val="single" w:sz="4" w:space="0" w:color="000000"/>
              <w:left w:val="nil"/>
              <w:bottom w:val="single" w:sz="4" w:space="0" w:color="000000"/>
              <w:right w:val="single" w:sz="4" w:space="0" w:color="000000"/>
            </w:tcBorders>
            <w:shd w:val="clear" w:color="auto" w:fill="auto"/>
            <w:noWrap/>
          </w:tcPr>
          <w:p w:rsidR="008A5751" w:rsidRPr="008D0C12" w:rsidRDefault="008A5751"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2</w:t>
            </w:r>
          </w:p>
        </w:tc>
        <w:tc>
          <w:tcPr>
            <w:tcW w:w="1134" w:type="dxa"/>
            <w:tcBorders>
              <w:top w:val="single" w:sz="4" w:space="0" w:color="000000"/>
              <w:left w:val="nil"/>
              <w:bottom w:val="single" w:sz="4" w:space="0" w:color="000000"/>
              <w:right w:val="single" w:sz="4" w:space="0" w:color="000000"/>
            </w:tcBorders>
            <w:shd w:val="clear" w:color="auto" w:fill="auto"/>
            <w:noWrap/>
          </w:tcPr>
          <w:p w:rsidR="008A5751" w:rsidRPr="008D0C12" w:rsidRDefault="008A5751"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3</w:t>
            </w:r>
          </w:p>
        </w:tc>
        <w:tc>
          <w:tcPr>
            <w:tcW w:w="709" w:type="dxa"/>
            <w:tcBorders>
              <w:top w:val="single" w:sz="4" w:space="0" w:color="000000"/>
              <w:left w:val="nil"/>
              <w:bottom w:val="single" w:sz="4" w:space="0" w:color="000000"/>
              <w:right w:val="single" w:sz="4" w:space="0" w:color="000000"/>
            </w:tcBorders>
            <w:shd w:val="clear" w:color="auto" w:fill="auto"/>
            <w:noWrap/>
          </w:tcPr>
          <w:p w:rsidR="008A5751" w:rsidRPr="008D0C12" w:rsidRDefault="008A5751"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3</w:t>
            </w:r>
          </w:p>
        </w:tc>
      </w:tr>
      <w:tr w:rsidR="008A5751"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8A5751" w:rsidRPr="008D0C12" w:rsidRDefault="008A5751" w:rsidP="008D0C12">
            <w:pPr>
              <w:spacing w:after="0" w:line="240" w:lineRule="auto"/>
              <w:rPr>
                <w:rFonts w:ascii="Times New Roman" w:hAnsi="Times New Roman"/>
                <w:bCs/>
                <w:sz w:val="20"/>
                <w:szCs w:val="20"/>
              </w:rPr>
            </w:pPr>
            <w:r w:rsidRPr="008D0C12">
              <w:rPr>
                <w:rFonts w:ascii="Times New Roman" w:hAnsi="Times New Roman"/>
                <w:bCs/>
                <w:sz w:val="20"/>
                <w:szCs w:val="20"/>
              </w:rPr>
              <w:t>Dinleti</w:t>
            </w:r>
          </w:p>
        </w:tc>
        <w:tc>
          <w:tcPr>
            <w:tcW w:w="992" w:type="dxa"/>
            <w:tcBorders>
              <w:top w:val="single" w:sz="4" w:space="0" w:color="000000"/>
              <w:left w:val="nil"/>
              <w:bottom w:val="single" w:sz="4" w:space="0" w:color="000000"/>
              <w:right w:val="single" w:sz="4" w:space="0" w:color="000000"/>
            </w:tcBorders>
            <w:shd w:val="clear" w:color="auto" w:fill="auto"/>
            <w:noWrap/>
          </w:tcPr>
          <w:p w:rsidR="008A5751" w:rsidRPr="008D0C12" w:rsidRDefault="008A5751"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3</w:t>
            </w:r>
          </w:p>
        </w:tc>
        <w:tc>
          <w:tcPr>
            <w:tcW w:w="1134" w:type="dxa"/>
            <w:tcBorders>
              <w:top w:val="single" w:sz="4" w:space="0" w:color="000000"/>
              <w:left w:val="nil"/>
              <w:bottom w:val="single" w:sz="4" w:space="0" w:color="000000"/>
              <w:right w:val="single" w:sz="4" w:space="0" w:color="000000"/>
            </w:tcBorders>
            <w:shd w:val="clear" w:color="auto" w:fill="auto"/>
            <w:noWrap/>
          </w:tcPr>
          <w:p w:rsidR="008A5751" w:rsidRPr="008D0C12" w:rsidRDefault="008A5751"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3</w:t>
            </w:r>
          </w:p>
        </w:tc>
        <w:tc>
          <w:tcPr>
            <w:tcW w:w="709" w:type="dxa"/>
            <w:tcBorders>
              <w:top w:val="single" w:sz="4" w:space="0" w:color="000000"/>
              <w:left w:val="nil"/>
              <w:bottom w:val="single" w:sz="4" w:space="0" w:color="000000"/>
              <w:right w:val="single" w:sz="4" w:space="0" w:color="000000"/>
            </w:tcBorders>
            <w:shd w:val="clear" w:color="auto" w:fill="auto"/>
            <w:noWrap/>
          </w:tcPr>
          <w:p w:rsidR="008A5751" w:rsidRPr="008D0C12" w:rsidRDefault="008A5751"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5</w:t>
            </w:r>
          </w:p>
        </w:tc>
      </w:tr>
      <w:tr w:rsidR="008A5751"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8A5751" w:rsidRPr="008D0C12" w:rsidRDefault="00251FB4" w:rsidP="008D0C12">
            <w:pPr>
              <w:spacing w:after="0" w:line="240" w:lineRule="auto"/>
              <w:rPr>
                <w:rFonts w:ascii="Times New Roman" w:hAnsi="Times New Roman"/>
                <w:bCs/>
                <w:sz w:val="20"/>
                <w:szCs w:val="20"/>
              </w:rPr>
            </w:pPr>
            <w:r w:rsidRPr="008D0C12">
              <w:rPr>
                <w:rFonts w:ascii="Times New Roman" w:hAnsi="Times New Roman"/>
                <w:bCs/>
                <w:sz w:val="20"/>
                <w:szCs w:val="20"/>
              </w:rPr>
              <w:t>Sergi</w:t>
            </w:r>
          </w:p>
        </w:tc>
        <w:tc>
          <w:tcPr>
            <w:tcW w:w="992" w:type="dxa"/>
            <w:tcBorders>
              <w:top w:val="single" w:sz="4" w:space="0" w:color="000000"/>
              <w:left w:val="nil"/>
              <w:bottom w:val="single" w:sz="4" w:space="0" w:color="000000"/>
              <w:right w:val="single" w:sz="4" w:space="0" w:color="000000"/>
            </w:tcBorders>
            <w:shd w:val="clear" w:color="auto" w:fill="auto"/>
            <w:noWrap/>
          </w:tcPr>
          <w:p w:rsidR="008A5751" w:rsidRPr="008D0C12" w:rsidRDefault="000A2108"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2</w:t>
            </w:r>
          </w:p>
        </w:tc>
        <w:tc>
          <w:tcPr>
            <w:tcW w:w="1134" w:type="dxa"/>
            <w:tcBorders>
              <w:top w:val="single" w:sz="4" w:space="0" w:color="000000"/>
              <w:left w:val="nil"/>
              <w:bottom w:val="single" w:sz="4" w:space="0" w:color="000000"/>
              <w:right w:val="single" w:sz="4" w:space="0" w:color="000000"/>
            </w:tcBorders>
            <w:shd w:val="clear" w:color="auto" w:fill="auto"/>
            <w:noWrap/>
          </w:tcPr>
          <w:p w:rsidR="008A5751" w:rsidRPr="008D0C12" w:rsidRDefault="000A2108"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6</w:t>
            </w:r>
          </w:p>
        </w:tc>
        <w:tc>
          <w:tcPr>
            <w:tcW w:w="709" w:type="dxa"/>
            <w:tcBorders>
              <w:top w:val="single" w:sz="4" w:space="0" w:color="000000"/>
              <w:left w:val="nil"/>
              <w:bottom w:val="single" w:sz="4" w:space="0" w:color="000000"/>
              <w:right w:val="single" w:sz="4" w:space="0" w:color="000000"/>
            </w:tcBorders>
            <w:shd w:val="clear" w:color="auto" w:fill="auto"/>
            <w:noWrap/>
          </w:tcPr>
          <w:p w:rsidR="008A5751" w:rsidRPr="008D0C12" w:rsidRDefault="000A2108"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7</w:t>
            </w:r>
          </w:p>
        </w:tc>
      </w:tr>
      <w:tr w:rsidR="008A5751"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8A5751" w:rsidRPr="008D0C12" w:rsidRDefault="000A2108" w:rsidP="008D0C12">
            <w:pPr>
              <w:spacing w:after="0" w:line="240" w:lineRule="auto"/>
              <w:rPr>
                <w:rFonts w:ascii="Times New Roman" w:hAnsi="Times New Roman"/>
                <w:bCs/>
                <w:sz w:val="20"/>
                <w:szCs w:val="20"/>
              </w:rPr>
            </w:pPr>
            <w:r w:rsidRPr="008D0C12">
              <w:rPr>
                <w:rFonts w:ascii="Times New Roman" w:hAnsi="Times New Roman"/>
                <w:bCs/>
                <w:sz w:val="20"/>
                <w:szCs w:val="20"/>
              </w:rPr>
              <w:t>Gezi</w:t>
            </w:r>
          </w:p>
        </w:tc>
        <w:tc>
          <w:tcPr>
            <w:tcW w:w="992" w:type="dxa"/>
            <w:tcBorders>
              <w:top w:val="single" w:sz="4" w:space="0" w:color="000000"/>
              <w:left w:val="nil"/>
              <w:bottom w:val="single" w:sz="4" w:space="0" w:color="000000"/>
              <w:right w:val="single" w:sz="4" w:space="0" w:color="000000"/>
            </w:tcBorders>
            <w:shd w:val="clear" w:color="auto" w:fill="auto"/>
            <w:noWrap/>
          </w:tcPr>
          <w:p w:rsidR="008A5751" w:rsidRPr="008D0C12" w:rsidRDefault="000A2108"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c>
          <w:tcPr>
            <w:tcW w:w="1134" w:type="dxa"/>
            <w:tcBorders>
              <w:top w:val="single" w:sz="4" w:space="0" w:color="000000"/>
              <w:left w:val="nil"/>
              <w:bottom w:val="single" w:sz="4" w:space="0" w:color="000000"/>
              <w:right w:val="single" w:sz="4" w:space="0" w:color="000000"/>
            </w:tcBorders>
            <w:shd w:val="clear" w:color="auto" w:fill="auto"/>
            <w:noWrap/>
          </w:tcPr>
          <w:p w:rsidR="008A5751" w:rsidRPr="008D0C12" w:rsidRDefault="000A2108"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tcPr>
          <w:p w:rsidR="008A5751" w:rsidRPr="008D0C12" w:rsidRDefault="000A2108"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r>
      <w:tr w:rsidR="008A5751"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8A5751" w:rsidRPr="008D0C12" w:rsidRDefault="000A2108" w:rsidP="008D0C12">
            <w:pPr>
              <w:spacing w:after="0" w:line="240" w:lineRule="auto"/>
              <w:rPr>
                <w:rFonts w:ascii="Times New Roman" w:hAnsi="Times New Roman"/>
                <w:bCs/>
                <w:sz w:val="20"/>
                <w:szCs w:val="20"/>
              </w:rPr>
            </w:pPr>
            <w:r w:rsidRPr="008D0C12">
              <w:rPr>
                <w:rFonts w:ascii="Times New Roman" w:hAnsi="Times New Roman"/>
                <w:bCs/>
                <w:sz w:val="20"/>
                <w:szCs w:val="20"/>
              </w:rPr>
              <w:t>Piknik</w:t>
            </w:r>
          </w:p>
        </w:tc>
        <w:tc>
          <w:tcPr>
            <w:tcW w:w="992" w:type="dxa"/>
            <w:tcBorders>
              <w:top w:val="single" w:sz="4" w:space="0" w:color="000000"/>
              <w:left w:val="nil"/>
              <w:bottom w:val="single" w:sz="4" w:space="0" w:color="000000"/>
              <w:right w:val="single" w:sz="4" w:space="0" w:color="000000"/>
            </w:tcBorders>
            <w:shd w:val="clear" w:color="auto" w:fill="auto"/>
            <w:noWrap/>
          </w:tcPr>
          <w:p w:rsidR="008A5751" w:rsidRPr="008D0C12" w:rsidRDefault="002C12AE"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w:t>
            </w:r>
          </w:p>
        </w:tc>
        <w:tc>
          <w:tcPr>
            <w:tcW w:w="1134" w:type="dxa"/>
            <w:tcBorders>
              <w:top w:val="single" w:sz="4" w:space="0" w:color="000000"/>
              <w:left w:val="nil"/>
              <w:bottom w:val="single" w:sz="4" w:space="0" w:color="000000"/>
              <w:right w:val="single" w:sz="4" w:space="0" w:color="000000"/>
            </w:tcBorders>
            <w:shd w:val="clear" w:color="auto" w:fill="auto"/>
            <w:noWrap/>
          </w:tcPr>
          <w:p w:rsidR="008A5751" w:rsidRPr="008D0C12" w:rsidRDefault="000A2108"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tcPr>
          <w:p w:rsidR="008A5751" w:rsidRPr="008D0C12" w:rsidRDefault="000A2108"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r>
      <w:tr w:rsidR="000A2108"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0A2108" w:rsidRPr="008D0C12" w:rsidRDefault="0032721F" w:rsidP="008D0C12">
            <w:pPr>
              <w:spacing w:after="0" w:line="240" w:lineRule="auto"/>
              <w:rPr>
                <w:rFonts w:ascii="Times New Roman" w:hAnsi="Times New Roman"/>
                <w:bCs/>
                <w:sz w:val="20"/>
                <w:szCs w:val="20"/>
              </w:rPr>
            </w:pPr>
            <w:proofErr w:type="gramStart"/>
            <w:r w:rsidRPr="008D0C12">
              <w:rPr>
                <w:rFonts w:ascii="Times New Roman" w:hAnsi="Times New Roman"/>
                <w:bCs/>
                <w:sz w:val="20"/>
                <w:szCs w:val="20"/>
              </w:rPr>
              <w:t>Sportif  t</w:t>
            </w:r>
            <w:r w:rsidR="000A2108" w:rsidRPr="008D0C12">
              <w:rPr>
                <w:rFonts w:ascii="Times New Roman" w:hAnsi="Times New Roman"/>
                <w:bCs/>
                <w:sz w:val="20"/>
                <w:szCs w:val="20"/>
              </w:rPr>
              <w:t>urnuva</w:t>
            </w:r>
            <w:proofErr w:type="gramEnd"/>
          </w:p>
        </w:tc>
        <w:tc>
          <w:tcPr>
            <w:tcW w:w="992" w:type="dxa"/>
            <w:tcBorders>
              <w:top w:val="single" w:sz="4" w:space="0" w:color="000000"/>
              <w:left w:val="nil"/>
              <w:bottom w:val="single" w:sz="4" w:space="0" w:color="000000"/>
              <w:right w:val="single" w:sz="4" w:space="0" w:color="000000"/>
            </w:tcBorders>
            <w:shd w:val="clear" w:color="auto" w:fill="auto"/>
            <w:noWrap/>
          </w:tcPr>
          <w:p w:rsidR="000A2108" w:rsidRPr="008D0C12" w:rsidRDefault="002C12AE"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w:t>
            </w:r>
          </w:p>
        </w:tc>
        <w:tc>
          <w:tcPr>
            <w:tcW w:w="1134" w:type="dxa"/>
            <w:tcBorders>
              <w:top w:val="single" w:sz="4" w:space="0" w:color="000000"/>
              <w:left w:val="nil"/>
              <w:bottom w:val="single" w:sz="4" w:space="0" w:color="000000"/>
              <w:right w:val="single" w:sz="4" w:space="0" w:color="000000"/>
            </w:tcBorders>
            <w:shd w:val="clear" w:color="auto" w:fill="auto"/>
            <w:noWrap/>
          </w:tcPr>
          <w:p w:rsidR="000A2108" w:rsidRPr="008D0C12" w:rsidRDefault="002C12AE"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tcPr>
          <w:p w:rsidR="000A2108" w:rsidRPr="008D0C12" w:rsidRDefault="002C12AE"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r>
      <w:tr w:rsidR="002C12AE"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2C12AE" w:rsidRPr="008D0C12" w:rsidRDefault="002C12AE" w:rsidP="008D0C12">
            <w:pPr>
              <w:spacing w:after="0" w:line="240" w:lineRule="auto"/>
              <w:rPr>
                <w:rFonts w:ascii="Times New Roman" w:hAnsi="Times New Roman"/>
                <w:bCs/>
                <w:sz w:val="20"/>
                <w:szCs w:val="20"/>
              </w:rPr>
            </w:pPr>
            <w:r w:rsidRPr="008D0C12">
              <w:rPr>
                <w:rFonts w:ascii="Times New Roman" w:hAnsi="Times New Roman"/>
                <w:bCs/>
                <w:sz w:val="20"/>
                <w:szCs w:val="20"/>
              </w:rPr>
              <w:t>Kermes</w:t>
            </w:r>
          </w:p>
        </w:tc>
        <w:tc>
          <w:tcPr>
            <w:tcW w:w="992" w:type="dxa"/>
            <w:tcBorders>
              <w:top w:val="single" w:sz="4" w:space="0" w:color="000000"/>
              <w:left w:val="nil"/>
              <w:bottom w:val="single" w:sz="4" w:space="0" w:color="000000"/>
              <w:right w:val="single" w:sz="4" w:space="0" w:color="000000"/>
            </w:tcBorders>
            <w:shd w:val="clear" w:color="auto" w:fill="auto"/>
            <w:noWrap/>
          </w:tcPr>
          <w:p w:rsidR="002C12AE" w:rsidRPr="008D0C12" w:rsidRDefault="002C12AE"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w:t>
            </w:r>
          </w:p>
        </w:tc>
        <w:tc>
          <w:tcPr>
            <w:tcW w:w="1134" w:type="dxa"/>
            <w:tcBorders>
              <w:top w:val="single" w:sz="4" w:space="0" w:color="000000"/>
              <w:left w:val="nil"/>
              <w:bottom w:val="single" w:sz="4" w:space="0" w:color="000000"/>
              <w:right w:val="single" w:sz="4" w:space="0" w:color="000000"/>
            </w:tcBorders>
            <w:shd w:val="clear" w:color="auto" w:fill="auto"/>
            <w:noWrap/>
          </w:tcPr>
          <w:p w:rsidR="002C12AE" w:rsidRPr="008D0C12" w:rsidRDefault="002C12AE"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tcPr>
          <w:p w:rsidR="002C12AE" w:rsidRPr="008D0C12" w:rsidRDefault="002C12AE"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r>
      <w:tr w:rsidR="0032721F" w:rsidRPr="008D0C12" w:rsidTr="00251FB4">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32721F" w:rsidRPr="008D0C12" w:rsidRDefault="0032721F" w:rsidP="008D0C12">
            <w:pPr>
              <w:spacing w:after="0" w:line="240" w:lineRule="auto"/>
              <w:rPr>
                <w:rFonts w:ascii="Times New Roman" w:hAnsi="Times New Roman"/>
                <w:bCs/>
                <w:sz w:val="20"/>
                <w:szCs w:val="20"/>
              </w:rPr>
            </w:pPr>
            <w:r w:rsidRPr="008D0C12">
              <w:rPr>
                <w:rFonts w:ascii="Times New Roman" w:hAnsi="Times New Roman"/>
                <w:bCs/>
                <w:sz w:val="20"/>
                <w:szCs w:val="20"/>
              </w:rPr>
              <w:t>Sosyal sorumluluk projeleri</w:t>
            </w:r>
          </w:p>
        </w:tc>
        <w:tc>
          <w:tcPr>
            <w:tcW w:w="992" w:type="dxa"/>
            <w:tcBorders>
              <w:top w:val="single" w:sz="4" w:space="0" w:color="000000"/>
              <w:left w:val="nil"/>
              <w:bottom w:val="single" w:sz="4" w:space="0" w:color="000000"/>
              <w:right w:val="single" w:sz="4" w:space="0" w:color="000000"/>
            </w:tcBorders>
            <w:shd w:val="clear" w:color="auto" w:fill="auto"/>
            <w:noWrap/>
          </w:tcPr>
          <w:p w:rsidR="0032721F" w:rsidRPr="008D0C12" w:rsidRDefault="0032721F"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w:t>
            </w:r>
          </w:p>
        </w:tc>
        <w:tc>
          <w:tcPr>
            <w:tcW w:w="1134" w:type="dxa"/>
            <w:tcBorders>
              <w:top w:val="single" w:sz="4" w:space="0" w:color="000000"/>
              <w:left w:val="nil"/>
              <w:bottom w:val="single" w:sz="4" w:space="0" w:color="000000"/>
              <w:right w:val="single" w:sz="4" w:space="0" w:color="000000"/>
            </w:tcBorders>
            <w:shd w:val="clear" w:color="auto" w:fill="auto"/>
            <w:noWrap/>
          </w:tcPr>
          <w:p w:rsidR="0032721F" w:rsidRPr="008D0C12" w:rsidRDefault="0032721F"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2</w:t>
            </w:r>
          </w:p>
        </w:tc>
        <w:tc>
          <w:tcPr>
            <w:tcW w:w="709" w:type="dxa"/>
            <w:tcBorders>
              <w:top w:val="single" w:sz="4" w:space="0" w:color="000000"/>
              <w:left w:val="nil"/>
              <w:bottom w:val="single" w:sz="4" w:space="0" w:color="000000"/>
              <w:right w:val="single" w:sz="4" w:space="0" w:color="000000"/>
            </w:tcBorders>
            <w:shd w:val="clear" w:color="auto" w:fill="auto"/>
            <w:noWrap/>
          </w:tcPr>
          <w:p w:rsidR="0032721F" w:rsidRPr="008D0C12" w:rsidRDefault="0032721F" w:rsidP="008D0C12">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2</w:t>
            </w:r>
          </w:p>
        </w:tc>
      </w:tr>
    </w:tbl>
    <w:p w:rsidR="008610CD" w:rsidRDefault="008610CD" w:rsidP="004C56EA">
      <w:pPr>
        <w:tabs>
          <w:tab w:val="left" w:pos="426"/>
        </w:tabs>
        <w:spacing w:after="0"/>
        <w:jc w:val="both"/>
        <w:rPr>
          <w:rFonts w:ascii="Times New Roman" w:hAnsi="Times New Roman"/>
          <w:szCs w:val="24"/>
        </w:rPr>
      </w:pPr>
    </w:p>
    <w:p w:rsidR="008610CD" w:rsidRDefault="00BD2E7E" w:rsidP="004C56EA">
      <w:pPr>
        <w:tabs>
          <w:tab w:val="left" w:pos="426"/>
        </w:tabs>
        <w:spacing w:after="0"/>
        <w:jc w:val="both"/>
        <w:rPr>
          <w:rFonts w:ascii="Times New Roman" w:hAnsi="Times New Roman"/>
          <w:szCs w:val="24"/>
        </w:rPr>
      </w:pPr>
      <w:r>
        <w:rPr>
          <w:rFonts w:ascii="Times New Roman" w:hAnsi="Times New Roman"/>
          <w:b/>
          <w:szCs w:val="24"/>
        </w:rPr>
        <w:t xml:space="preserve">Tablo31. </w:t>
      </w:r>
      <w:r w:rsidR="00275ED3" w:rsidRPr="00FE3C88">
        <w:rPr>
          <w:rFonts w:ascii="Times New Roman" w:hAnsi="Times New Roman"/>
          <w:b/>
          <w:szCs w:val="24"/>
        </w:rPr>
        <w:t>Rehberlik Servisi tarafından yapılan Etkinlikler</w:t>
      </w:r>
    </w:p>
    <w:tbl>
      <w:tblPr>
        <w:tblW w:w="7300" w:type="dxa"/>
        <w:tblLayout w:type="fixed"/>
        <w:tblCellMar>
          <w:left w:w="70" w:type="dxa"/>
          <w:right w:w="70" w:type="dxa"/>
        </w:tblCellMar>
        <w:tblLook w:val="04A0" w:firstRow="1" w:lastRow="0" w:firstColumn="1" w:lastColumn="0" w:noHBand="0" w:noVBand="1"/>
      </w:tblPr>
      <w:tblGrid>
        <w:gridCol w:w="3614"/>
        <w:gridCol w:w="1276"/>
        <w:gridCol w:w="1276"/>
        <w:gridCol w:w="1134"/>
      </w:tblGrid>
      <w:tr w:rsidR="005F37AF" w:rsidRPr="008D0C12" w:rsidTr="00EE105F">
        <w:trPr>
          <w:trHeight w:val="221"/>
        </w:trPr>
        <w:tc>
          <w:tcPr>
            <w:tcW w:w="3614" w:type="dxa"/>
            <w:vMerge w:val="restart"/>
            <w:tcBorders>
              <w:top w:val="single" w:sz="4" w:space="0" w:color="000000"/>
              <w:left w:val="single" w:sz="4" w:space="0" w:color="000000"/>
              <w:right w:val="single" w:sz="4" w:space="0" w:color="auto"/>
            </w:tcBorders>
            <w:shd w:val="clear" w:color="auto" w:fill="D6E3BC" w:themeFill="accent3" w:themeFillTint="66"/>
            <w:hideMark/>
          </w:tcPr>
          <w:p w:rsidR="005F37AF" w:rsidRPr="008D0C12" w:rsidRDefault="005F37AF" w:rsidP="00201E90">
            <w:pPr>
              <w:spacing w:after="0" w:line="240" w:lineRule="auto"/>
              <w:rPr>
                <w:rFonts w:ascii="Times New Roman" w:hAnsi="Times New Roman"/>
                <w:b/>
                <w:bCs/>
                <w:sz w:val="20"/>
                <w:szCs w:val="20"/>
              </w:rPr>
            </w:pPr>
            <w:r w:rsidRPr="008D0C12">
              <w:rPr>
                <w:rFonts w:ascii="Times New Roman" w:hAnsi="Times New Roman"/>
                <w:b/>
                <w:bCs/>
                <w:sz w:val="20"/>
                <w:szCs w:val="20"/>
              </w:rPr>
              <w:t>Etkinlik Adı</w:t>
            </w:r>
          </w:p>
        </w:tc>
        <w:tc>
          <w:tcPr>
            <w:tcW w:w="368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hideMark/>
          </w:tcPr>
          <w:p w:rsidR="005F37AF" w:rsidRPr="008D0C12" w:rsidRDefault="005F37AF" w:rsidP="00201E90">
            <w:pPr>
              <w:spacing w:after="0" w:line="240" w:lineRule="auto"/>
              <w:rPr>
                <w:rFonts w:ascii="Times New Roman" w:hAnsi="Times New Roman"/>
                <w:b/>
                <w:bCs/>
                <w:color w:val="000000"/>
                <w:sz w:val="20"/>
                <w:szCs w:val="20"/>
              </w:rPr>
            </w:pPr>
            <w:r w:rsidRPr="008D0C12">
              <w:rPr>
                <w:rFonts w:ascii="Times New Roman" w:hAnsi="Times New Roman"/>
                <w:b/>
                <w:bCs/>
                <w:color w:val="000000"/>
                <w:sz w:val="20"/>
                <w:szCs w:val="20"/>
              </w:rPr>
              <w:t xml:space="preserve">         Katılımcı Sayısı</w:t>
            </w:r>
          </w:p>
        </w:tc>
      </w:tr>
      <w:tr w:rsidR="005F37AF" w:rsidRPr="008D0C12" w:rsidTr="00EE105F">
        <w:trPr>
          <w:trHeight w:val="220"/>
        </w:trPr>
        <w:tc>
          <w:tcPr>
            <w:tcW w:w="3614" w:type="dxa"/>
            <w:vMerge/>
            <w:tcBorders>
              <w:left w:val="single" w:sz="4" w:space="0" w:color="000000"/>
              <w:bottom w:val="single" w:sz="4" w:space="0" w:color="000000"/>
              <w:right w:val="single" w:sz="4" w:space="0" w:color="000000"/>
            </w:tcBorders>
            <w:shd w:val="clear" w:color="auto" w:fill="D6E3BC" w:themeFill="accent3" w:themeFillTint="66"/>
          </w:tcPr>
          <w:p w:rsidR="005F37AF" w:rsidRPr="008D0C12" w:rsidRDefault="005F37AF" w:rsidP="00201E90">
            <w:pPr>
              <w:spacing w:after="0" w:line="240" w:lineRule="auto"/>
              <w:rPr>
                <w:rFonts w:ascii="Times New Roman" w:hAnsi="Times New Roman"/>
                <w:b/>
                <w:bCs/>
                <w:sz w:val="20"/>
                <w:szCs w:val="20"/>
              </w:rPr>
            </w:pPr>
          </w:p>
        </w:tc>
        <w:tc>
          <w:tcPr>
            <w:tcW w:w="1276" w:type="dxa"/>
            <w:tcBorders>
              <w:top w:val="single" w:sz="4" w:space="0" w:color="auto"/>
              <w:left w:val="nil"/>
              <w:bottom w:val="single" w:sz="4" w:space="0" w:color="000000"/>
              <w:right w:val="single" w:sz="4" w:space="0" w:color="000000"/>
            </w:tcBorders>
            <w:shd w:val="clear" w:color="auto" w:fill="D6E3BC" w:themeFill="accent3" w:themeFillTint="66"/>
            <w:noWrap/>
          </w:tcPr>
          <w:p w:rsidR="005F37AF" w:rsidRPr="008D0C12" w:rsidRDefault="005F37AF" w:rsidP="00201E90">
            <w:pPr>
              <w:spacing w:after="0" w:line="240" w:lineRule="auto"/>
              <w:rPr>
                <w:rFonts w:ascii="Times New Roman" w:hAnsi="Times New Roman"/>
                <w:b/>
                <w:bCs/>
                <w:color w:val="000000"/>
                <w:sz w:val="20"/>
                <w:szCs w:val="20"/>
              </w:rPr>
            </w:pPr>
            <w:r w:rsidRPr="008D0C12">
              <w:rPr>
                <w:rFonts w:ascii="Times New Roman" w:hAnsi="Times New Roman"/>
                <w:b/>
                <w:bCs/>
                <w:color w:val="000000"/>
                <w:sz w:val="20"/>
                <w:szCs w:val="20"/>
              </w:rPr>
              <w:t>Öğrenci</w:t>
            </w:r>
          </w:p>
        </w:tc>
        <w:tc>
          <w:tcPr>
            <w:tcW w:w="1276" w:type="dxa"/>
            <w:tcBorders>
              <w:top w:val="single" w:sz="4" w:space="0" w:color="auto"/>
              <w:left w:val="nil"/>
              <w:bottom w:val="single" w:sz="4" w:space="0" w:color="000000"/>
              <w:right w:val="single" w:sz="4" w:space="0" w:color="000000"/>
            </w:tcBorders>
            <w:shd w:val="clear" w:color="auto" w:fill="D6E3BC" w:themeFill="accent3" w:themeFillTint="66"/>
          </w:tcPr>
          <w:p w:rsidR="005F37AF" w:rsidRPr="008D0C12" w:rsidRDefault="005F37AF" w:rsidP="00201E90">
            <w:pPr>
              <w:spacing w:after="0" w:line="240" w:lineRule="auto"/>
              <w:rPr>
                <w:rFonts w:ascii="Times New Roman" w:hAnsi="Times New Roman"/>
                <w:b/>
                <w:bCs/>
                <w:color w:val="000000"/>
                <w:sz w:val="20"/>
                <w:szCs w:val="20"/>
              </w:rPr>
            </w:pPr>
            <w:r w:rsidRPr="008D0C12">
              <w:rPr>
                <w:rFonts w:ascii="Times New Roman" w:hAnsi="Times New Roman"/>
                <w:b/>
                <w:bCs/>
                <w:color w:val="000000"/>
                <w:sz w:val="20"/>
                <w:szCs w:val="20"/>
              </w:rPr>
              <w:t>Öğretmen</w:t>
            </w:r>
          </w:p>
        </w:tc>
        <w:tc>
          <w:tcPr>
            <w:tcW w:w="1134" w:type="dxa"/>
            <w:tcBorders>
              <w:top w:val="single" w:sz="4" w:space="0" w:color="auto"/>
              <w:left w:val="nil"/>
              <w:bottom w:val="single" w:sz="4" w:space="0" w:color="000000"/>
              <w:right w:val="single" w:sz="4" w:space="0" w:color="000000"/>
            </w:tcBorders>
            <w:shd w:val="clear" w:color="auto" w:fill="D6E3BC" w:themeFill="accent3" w:themeFillTint="66"/>
          </w:tcPr>
          <w:p w:rsidR="005F37AF" w:rsidRPr="008D0C12" w:rsidRDefault="005F37AF" w:rsidP="00201E90">
            <w:pPr>
              <w:spacing w:after="0" w:line="240" w:lineRule="auto"/>
              <w:rPr>
                <w:rFonts w:ascii="Times New Roman" w:hAnsi="Times New Roman"/>
                <w:b/>
                <w:bCs/>
                <w:color w:val="000000"/>
                <w:sz w:val="20"/>
                <w:szCs w:val="20"/>
              </w:rPr>
            </w:pPr>
            <w:r w:rsidRPr="008D0C12">
              <w:rPr>
                <w:rFonts w:ascii="Times New Roman" w:hAnsi="Times New Roman"/>
                <w:b/>
                <w:bCs/>
                <w:color w:val="000000"/>
                <w:sz w:val="20"/>
                <w:szCs w:val="20"/>
              </w:rPr>
              <w:t>Veli</w:t>
            </w:r>
          </w:p>
        </w:tc>
      </w:tr>
      <w:tr w:rsidR="005F37AF" w:rsidRPr="008D0C12" w:rsidTr="00EE105F">
        <w:trPr>
          <w:trHeight w:val="506"/>
        </w:trPr>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sz w:val="20"/>
                <w:szCs w:val="20"/>
              </w:rPr>
            </w:pPr>
            <w:r w:rsidRPr="008D0C12">
              <w:rPr>
                <w:rFonts w:ascii="Times New Roman" w:hAnsi="Times New Roman"/>
                <w:bCs/>
                <w:sz w:val="20"/>
                <w:szCs w:val="20"/>
              </w:rPr>
              <w:t>Psikolojik sağlamlık</w:t>
            </w:r>
          </w:p>
        </w:tc>
        <w:tc>
          <w:tcPr>
            <w:tcW w:w="1276" w:type="dxa"/>
            <w:tcBorders>
              <w:top w:val="single" w:sz="4" w:space="0" w:color="000000"/>
              <w:left w:val="nil"/>
              <w:bottom w:val="single" w:sz="4" w:space="0" w:color="000000"/>
              <w:right w:val="single" w:sz="4" w:space="0" w:color="000000"/>
            </w:tcBorders>
            <w:shd w:val="clear" w:color="auto" w:fill="auto"/>
            <w:noWrap/>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165</w:t>
            </w:r>
          </w:p>
        </w:tc>
        <w:tc>
          <w:tcPr>
            <w:tcW w:w="1276"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15</w:t>
            </w:r>
          </w:p>
        </w:tc>
        <w:tc>
          <w:tcPr>
            <w:tcW w:w="1134"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r>
      <w:tr w:rsidR="005F37AF" w:rsidRPr="008D0C12" w:rsidTr="00EE105F">
        <w:trPr>
          <w:trHeight w:val="506"/>
        </w:trPr>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sz w:val="20"/>
                <w:szCs w:val="20"/>
              </w:rPr>
            </w:pPr>
            <w:r w:rsidRPr="008D0C12">
              <w:rPr>
                <w:rFonts w:ascii="Times New Roman" w:hAnsi="Times New Roman"/>
                <w:bCs/>
                <w:sz w:val="20"/>
                <w:szCs w:val="20"/>
              </w:rPr>
              <w:t>Motivasyon</w:t>
            </w:r>
          </w:p>
        </w:tc>
        <w:tc>
          <w:tcPr>
            <w:tcW w:w="1276" w:type="dxa"/>
            <w:tcBorders>
              <w:top w:val="single" w:sz="4" w:space="0" w:color="000000"/>
              <w:left w:val="nil"/>
              <w:bottom w:val="single" w:sz="4" w:space="0" w:color="000000"/>
              <w:right w:val="single" w:sz="4" w:space="0" w:color="000000"/>
            </w:tcBorders>
            <w:shd w:val="clear" w:color="auto" w:fill="auto"/>
            <w:noWrap/>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158</w:t>
            </w:r>
          </w:p>
        </w:tc>
        <w:tc>
          <w:tcPr>
            <w:tcW w:w="1276"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r>
      <w:tr w:rsidR="005F37AF" w:rsidRPr="008D0C12" w:rsidTr="00EE105F">
        <w:trPr>
          <w:trHeight w:val="506"/>
        </w:trPr>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sz w:val="20"/>
                <w:szCs w:val="20"/>
              </w:rPr>
            </w:pPr>
            <w:r w:rsidRPr="008D0C12">
              <w:rPr>
                <w:rFonts w:ascii="Times New Roman" w:hAnsi="Times New Roman"/>
                <w:bCs/>
                <w:sz w:val="20"/>
                <w:szCs w:val="20"/>
              </w:rPr>
              <w:t>Akran Zorbalığı</w:t>
            </w:r>
          </w:p>
        </w:tc>
        <w:tc>
          <w:tcPr>
            <w:tcW w:w="1276" w:type="dxa"/>
            <w:tcBorders>
              <w:top w:val="single" w:sz="4" w:space="0" w:color="000000"/>
              <w:left w:val="nil"/>
              <w:bottom w:val="single" w:sz="4" w:space="0" w:color="000000"/>
              <w:right w:val="single" w:sz="4" w:space="0" w:color="000000"/>
            </w:tcBorders>
            <w:shd w:val="clear" w:color="auto" w:fill="auto"/>
            <w:noWrap/>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167</w:t>
            </w:r>
          </w:p>
        </w:tc>
        <w:tc>
          <w:tcPr>
            <w:tcW w:w="1276"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24</w:t>
            </w:r>
          </w:p>
        </w:tc>
        <w:tc>
          <w:tcPr>
            <w:tcW w:w="1134"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26</w:t>
            </w:r>
          </w:p>
        </w:tc>
      </w:tr>
      <w:tr w:rsidR="005F37AF" w:rsidRPr="008D0C12" w:rsidTr="00EE105F">
        <w:trPr>
          <w:trHeight w:val="506"/>
        </w:trPr>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sz w:val="20"/>
                <w:szCs w:val="20"/>
              </w:rPr>
            </w:pPr>
            <w:r w:rsidRPr="008D0C12">
              <w:rPr>
                <w:rFonts w:ascii="Times New Roman" w:hAnsi="Times New Roman"/>
                <w:bCs/>
                <w:sz w:val="20"/>
                <w:szCs w:val="20"/>
              </w:rPr>
              <w:t>Sınav Stratejileri</w:t>
            </w:r>
          </w:p>
        </w:tc>
        <w:tc>
          <w:tcPr>
            <w:tcW w:w="1276" w:type="dxa"/>
            <w:tcBorders>
              <w:top w:val="single" w:sz="4" w:space="0" w:color="000000"/>
              <w:left w:val="nil"/>
              <w:bottom w:val="single" w:sz="4" w:space="0" w:color="000000"/>
              <w:right w:val="single" w:sz="4" w:space="0" w:color="000000"/>
            </w:tcBorders>
            <w:shd w:val="clear" w:color="auto" w:fill="auto"/>
            <w:noWrap/>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46</w:t>
            </w:r>
          </w:p>
        </w:tc>
        <w:tc>
          <w:tcPr>
            <w:tcW w:w="1276"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r>
      <w:tr w:rsidR="005F37AF" w:rsidRPr="008D0C12" w:rsidTr="00EE105F">
        <w:trPr>
          <w:trHeight w:val="506"/>
        </w:trPr>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sz w:val="20"/>
                <w:szCs w:val="20"/>
              </w:rPr>
            </w:pPr>
            <w:r w:rsidRPr="008D0C12">
              <w:rPr>
                <w:rFonts w:ascii="Times New Roman" w:hAnsi="Times New Roman"/>
                <w:bCs/>
                <w:sz w:val="20"/>
                <w:szCs w:val="20"/>
              </w:rPr>
              <w:t>Zaman Yönetimi</w:t>
            </w:r>
          </w:p>
        </w:tc>
        <w:tc>
          <w:tcPr>
            <w:tcW w:w="1276" w:type="dxa"/>
            <w:tcBorders>
              <w:top w:val="single" w:sz="4" w:space="0" w:color="000000"/>
              <w:left w:val="nil"/>
              <w:bottom w:val="single" w:sz="4" w:space="0" w:color="000000"/>
              <w:right w:val="single" w:sz="4" w:space="0" w:color="000000"/>
            </w:tcBorders>
            <w:shd w:val="clear" w:color="auto" w:fill="auto"/>
            <w:noWrap/>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165</w:t>
            </w:r>
          </w:p>
        </w:tc>
        <w:tc>
          <w:tcPr>
            <w:tcW w:w="1276"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r>
      <w:tr w:rsidR="005F37AF" w:rsidRPr="008D0C12" w:rsidTr="00EE105F">
        <w:trPr>
          <w:trHeight w:val="506"/>
        </w:trPr>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sz w:val="20"/>
                <w:szCs w:val="20"/>
              </w:rPr>
            </w:pPr>
            <w:r w:rsidRPr="008D0C12">
              <w:rPr>
                <w:rFonts w:ascii="Times New Roman" w:hAnsi="Times New Roman"/>
                <w:bCs/>
                <w:sz w:val="20"/>
                <w:szCs w:val="20"/>
              </w:rPr>
              <w:t>Verimli Ders Çalışma Teknikleri</w:t>
            </w:r>
          </w:p>
        </w:tc>
        <w:tc>
          <w:tcPr>
            <w:tcW w:w="1276" w:type="dxa"/>
            <w:tcBorders>
              <w:top w:val="single" w:sz="4" w:space="0" w:color="000000"/>
              <w:left w:val="nil"/>
              <w:bottom w:val="single" w:sz="4" w:space="0" w:color="000000"/>
              <w:right w:val="single" w:sz="4" w:space="0" w:color="000000"/>
            </w:tcBorders>
            <w:shd w:val="clear" w:color="auto" w:fill="auto"/>
            <w:noWrap/>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159</w:t>
            </w:r>
          </w:p>
        </w:tc>
        <w:tc>
          <w:tcPr>
            <w:tcW w:w="1276"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32</w:t>
            </w:r>
          </w:p>
        </w:tc>
      </w:tr>
      <w:tr w:rsidR="005F37AF" w:rsidRPr="008D0C12" w:rsidTr="00EE105F">
        <w:trPr>
          <w:trHeight w:val="506"/>
        </w:trPr>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sz w:val="20"/>
                <w:szCs w:val="20"/>
              </w:rPr>
            </w:pPr>
            <w:r w:rsidRPr="008D0C12">
              <w:rPr>
                <w:rFonts w:ascii="Times New Roman" w:hAnsi="Times New Roman"/>
                <w:bCs/>
                <w:sz w:val="20"/>
                <w:szCs w:val="20"/>
              </w:rPr>
              <w:t>Meslekle İlgili Değer ve Yetenek İlişkisi</w:t>
            </w:r>
          </w:p>
        </w:tc>
        <w:tc>
          <w:tcPr>
            <w:tcW w:w="1276" w:type="dxa"/>
            <w:tcBorders>
              <w:top w:val="single" w:sz="4" w:space="0" w:color="000000"/>
              <w:left w:val="nil"/>
              <w:bottom w:val="single" w:sz="4" w:space="0" w:color="000000"/>
              <w:right w:val="single" w:sz="4" w:space="0" w:color="000000"/>
            </w:tcBorders>
            <w:shd w:val="clear" w:color="auto" w:fill="auto"/>
            <w:noWrap/>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162</w:t>
            </w:r>
          </w:p>
        </w:tc>
        <w:tc>
          <w:tcPr>
            <w:tcW w:w="1276"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24</w:t>
            </w:r>
          </w:p>
        </w:tc>
        <w:tc>
          <w:tcPr>
            <w:tcW w:w="1134" w:type="dxa"/>
            <w:tcBorders>
              <w:top w:val="single" w:sz="4" w:space="0" w:color="000000"/>
              <w:left w:val="nil"/>
              <w:bottom w:val="single" w:sz="4" w:space="0" w:color="000000"/>
              <w:right w:val="single" w:sz="4" w:space="0" w:color="000000"/>
            </w:tcBorders>
            <w:shd w:val="clear" w:color="auto" w:fill="auto"/>
          </w:tcPr>
          <w:p w:rsidR="005F37AF" w:rsidRPr="008D0C12" w:rsidRDefault="00237738"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25</w:t>
            </w:r>
          </w:p>
        </w:tc>
      </w:tr>
      <w:tr w:rsidR="005F37AF" w:rsidRPr="008D0C12" w:rsidTr="00EE105F">
        <w:trPr>
          <w:trHeight w:val="506"/>
        </w:trPr>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sz w:val="20"/>
                <w:szCs w:val="20"/>
              </w:rPr>
            </w:pPr>
            <w:r w:rsidRPr="008D0C12">
              <w:rPr>
                <w:rFonts w:ascii="Times New Roman" w:hAnsi="Times New Roman"/>
                <w:bCs/>
                <w:sz w:val="20"/>
                <w:szCs w:val="20"/>
              </w:rPr>
              <w:t>Üst Öğrenime Geçiş Sınavları</w:t>
            </w:r>
          </w:p>
        </w:tc>
        <w:tc>
          <w:tcPr>
            <w:tcW w:w="1276" w:type="dxa"/>
            <w:tcBorders>
              <w:top w:val="single" w:sz="4" w:space="0" w:color="000000"/>
              <w:left w:val="nil"/>
              <w:bottom w:val="single" w:sz="4" w:space="0" w:color="000000"/>
              <w:right w:val="single" w:sz="4" w:space="0" w:color="000000"/>
            </w:tcBorders>
            <w:shd w:val="clear" w:color="auto" w:fill="auto"/>
            <w:noWrap/>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46</w:t>
            </w:r>
          </w:p>
        </w:tc>
        <w:tc>
          <w:tcPr>
            <w:tcW w:w="1276"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18</w:t>
            </w:r>
          </w:p>
        </w:tc>
      </w:tr>
      <w:tr w:rsidR="005F37AF" w:rsidRPr="008D0C12" w:rsidTr="00EE105F">
        <w:trPr>
          <w:trHeight w:val="506"/>
        </w:trPr>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sz w:val="20"/>
                <w:szCs w:val="20"/>
              </w:rPr>
            </w:pPr>
            <w:r w:rsidRPr="008D0C12">
              <w:rPr>
                <w:rFonts w:ascii="Times New Roman" w:hAnsi="Times New Roman"/>
                <w:bCs/>
                <w:sz w:val="20"/>
                <w:szCs w:val="20"/>
              </w:rPr>
              <w:t>Okula ve Çevreye Uyum</w:t>
            </w:r>
          </w:p>
        </w:tc>
        <w:tc>
          <w:tcPr>
            <w:tcW w:w="1276" w:type="dxa"/>
            <w:tcBorders>
              <w:top w:val="single" w:sz="4" w:space="0" w:color="000000"/>
              <w:left w:val="nil"/>
              <w:bottom w:val="single" w:sz="4" w:space="0" w:color="000000"/>
              <w:right w:val="single" w:sz="4" w:space="0" w:color="000000"/>
            </w:tcBorders>
            <w:shd w:val="clear" w:color="auto" w:fill="auto"/>
            <w:noWrap/>
          </w:tcPr>
          <w:p w:rsidR="005F37AF" w:rsidRPr="008D0C12" w:rsidRDefault="005F37AF" w:rsidP="00201E90">
            <w:pPr>
              <w:spacing w:after="0" w:line="240" w:lineRule="auto"/>
              <w:rPr>
                <w:rFonts w:ascii="Times New Roman" w:hAnsi="Times New Roman"/>
                <w:bCs/>
                <w:color w:val="000000"/>
                <w:sz w:val="20"/>
                <w:szCs w:val="20"/>
              </w:rPr>
            </w:pPr>
            <w:r w:rsidRPr="008D0C12">
              <w:rPr>
                <w:rFonts w:ascii="Times New Roman" w:hAnsi="Times New Roman"/>
                <w:bCs/>
                <w:color w:val="000000"/>
                <w:sz w:val="20"/>
                <w:szCs w:val="20"/>
              </w:rPr>
              <w:t>162</w:t>
            </w:r>
          </w:p>
        </w:tc>
        <w:tc>
          <w:tcPr>
            <w:tcW w:w="1276"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tcPr>
          <w:p w:rsidR="005F37AF" w:rsidRPr="008D0C12" w:rsidRDefault="005F37AF" w:rsidP="00201E90">
            <w:pPr>
              <w:spacing w:after="0" w:line="240" w:lineRule="auto"/>
              <w:rPr>
                <w:rFonts w:ascii="Times New Roman" w:hAnsi="Times New Roman"/>
                <w:bCs/>
                <w:color w:val="000000"/>
                <w:sz w:val="20"/>
                <w:szCs w:val="20"/>
              </w:rPr>
            </w:pPr>
          </w:p>
        </w:tc>
      </w:tr>
    </w:tbl>
    <w:p w:rsidR="00304647" w:rsidRDefault="00304647" w:rsidP="004C56EA">
      <w:pPr>
        <w:tabs>
          <w:tab w:val="left" w:pos="426"/>
        </w:tabs>
        <w:spacing w:after="0"/>
        <w:jc w:val="both"/>
        <w:rPr>
          <w:rFonts w:ascii="Times New Roman" w:hAnsi="Times New Roman"/>
          <w:b/>
          <w:szCs w:val="24"/>
        </w:rPr>
      </w:pPr>
    </w:p>
    <w:p w:rsidR="00BD2E7E" w:rsidRDefault="00FE3C88" w:rsidP="004C56EA">
      <w:pPr>
        <w:tabs>
          <w:tab w:val="left" w:pos="426"/>
        </w:tabs>
        <w:spacing w:after="0"/>
        <w:jc w:val="both"/>
        <w:rPr>
          <w:rFonts w:ascii="Times New Roman" w:hAnsi="Times New Roman"/>
          <w:szCs w:val="24"/>
        </w:rPr>
      </w:pPr>
      <w:r>
        <w:rPr>
          <w:rFonts w:ascii="Times New Roman" w:hAnsi="Times New Roman"/>
          <w:b/>
          <w:szCs w:val="24"/>
        </w:rPr>
        <w:t>Tablo32</w:t>
      </w:r>
      <w:r w:rsidR="00BD2E7E">
        <w:rPr>
          <w:rFonts w:ascii="Times New Roman" w:hAnsi="Times New Roman"/>
          <w:b/>
          <w:szCs w:val="24"/>
        </w:rPr>
        <w:t>.</w:t>
      </w:r>
      <w:r w:rsidRPr="00FE3C88">
        <w:rPr>
          <w:rFonts w:ascii="Times New Roman" w:hAnsi="Times New Roman"/>
          <w:szCs w:val="24"/>
        </w:rPr>
        <w:t xml:space="preserve"> </w:t>
      </w:r>
      <w:r w:rsidRPr="00FE3C88">
        <w:rPr>
          <w:rFonts w:ascii="Times New Roman" w:hAnsi="Times New Roman"/>
          <w:b/>
          <w:szCs w:val="24"/>
        </w:rPr>
        <w:t>Rehberlik Servisi tarafından yapılan görüşmeler</w:t>
      </w:r>
    </w:p>
    <w:tbl>
      <w:tblPr>
        <w:tblW w:w="7300" w:type="dxa"/>
        <w:tblCellMar>
          <w:left w:w="70" w:type="dxa"/>
          <w:right w:w="70" w:type="dxa"/>
        </w:tblCellMar>
        <w:tblLook w:val="04A0" w:firstRow="1" w:lastRow="0" w:firstColumn="1" w:lastColumn="0" w:noHBand="0" w:noVBand="1"/>
      </w:tblPr>
      <w:tblGrid>
        <w:gridCol w:w="4748"/>
        <w:gridCol w:w="992"/>
        <w:gridCol w:w="709"/>
        <w:gridCol w:w="851"/>
      </w:tblGrid>
      <w:tr w:rsidR="001841D1" w:rsidRPr="00EE105F" w:rsidTr="0002597F">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1841D1" w:rsidRPr="00EE105F" w:rsidRDefault="001841D1" w:rsidP="00012054">
            <w:pPr>
              <w:spacing w:after="0" w:line="240" w:lineRule="auto"/>
              <w:rPr>
                <w:rFonts w:ascii="Times New Roman" w:hAnsi="Times New Roman"/>
                <w:b/>
                <w:bCs/>
                <w:sz w:val="20"/>
                <w:szCs w:val="20"/>
              </w:rPr>
            </w:pPr>
          </w:p>
        </w:tc>
        <w:tc>
          <w:tcPr>
            <w:tcW w:w="992" w:type="dxa"/>
            <w:tcBorders>
              <w:top w:val="single" w:sz="4" w:space="0" w:color="000000"/>
              <w:left w:val="nil"/>
              <w:bottom w:val="single" w:sz="4" w:space="0" w:color="000000"/>
              <w:right w:val="single" w:sz="4" w:space="0" w:color="000000"/>
            </w:tcBorders>
            <w:shd w:val="clear" w:color="auto" w:fill="D6E3BC" w:themeFill="accent3" w:themeFillTint="66"/>
            <w:noWrap/>
            <w:hideMark/>
          </w:tcPr>
          <w:p w:rsidR="001841D1" w:rsidRPr="00EE105F" w:rsidRDefault="001841D1" w:rsidP="00012054">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2021</w:t>
            </w:r>
          </w:p>
        </w:tc>
        <w:tc>
          <w:tcPr>
            <w:tcW w:w="709" w:type="dxa"/>
            <w:tcBorders>
              <w:top w:val="single" w:sz="4" w:space="0" w:color="000000"/>
              <w:left w:val="nil"/>
              <w:bottom w:val="single" w:sz="4" w:space="0" w:color="000000"/>
              <w:right w:val="single" w:sz="4" w:space="0" w:color="000000"/>
            </w:tcBorders>
            <w:shd w:val="clear" w:color="auto" w:fill="D6E3BC" w:themeFill="accent3" w:themeFillTint="66"/>
          </w:tcPr>
          <w:p w:rsidR="001841D1" w:rsidRPr="00EE105F" w:rsidRDefault="001841D1" w:rsidP="00012054">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2022</w:t>
            </w:r>
          </w:p>
        </w:tc>
        <w:tc>
          <w:tcPr>
            <w:tcW w:w="851" w:type="dxa"/>
            <w:tcBorders>
              <w:top w:val="single" w:sz="4" w:space="0" w:color="000000"/>
              <w:left w:val="nil"/>
              <w:bottom w:val="single" w:sz="4" w:space="0" w:color="000000"/>
              <w:right w:val="single" w:sz="4" w:space="0" w:color="000000"/>
            </w:tcBorders>
            <w:shd w:val="clear" w:color="auto" w:fill="D6E3BC" w:themeFill="accent3" w:themeFillTint="66"/>
          </w:tcPr>
          <w:p w:rsidR="001841D1" w:rsidRPr="00EE105F" w:rsidRDefault="001841D1" w:rsidP="00012054">
            <w:pPr>
              <w:spacing w:after="0" w:line="240" w:lineRule="auto"/>
              <w:rPr>
                <w:rFonts w:ascii="Times New Roman" w:hAnsi="Times New Roman"/>
                <w:b/>
                <w:bCs/>
                <w:color w:val="000000"/>
                <w:sz w:val="20"/>
                <w:szCs w:val="20"/>
              </w:rPr>
            </w:pPr>
            <w:r w:rsidRPr="00EE105F">
              <w:rPr>
                <w:rFonts w:ascii="Times New Roman" w:hAnsi="Times New Roman"/>
                <w:b/>
                <w:bCs/>
                <w:color w:val="000000"/>
                <w:sz w:val="20"/>
                <w:szCs w:val="20"/>
              </w:rPr>
              <w:t>2023</w:t>
            </w:r>
          </w:p>
        </w:tc>
      </w:tr>
      <w:tr w:rsidR="001841D1" w:rsidRPr="00EE105F" w:rsidTr="0002597F">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1841D1" w:rsidRPr="00EE105F" w:rsidRDefault="001841D1" w:rsidP="00012054">
            <w:pPr>
              <w:spacing w:after="0" w:line="240" w:lineRule="auto"/>
              <w:rPr>
                <w:rFonts w:ascii="Times New Roman" w:hAnsi="Times New Roman"/>
                <w:bCs/>
                <w:sz w:val="20"/>
                <w:szCs w:val="20"/>
              </w:rPr>
            </w:pPr>
            <w:r w:rsidRPr="00EE105F">
              <w:rPr>
                <w:rFonts w:ascii="Times New Roman" w:hAnsi="Times New Roman"/>
                <w:bCs/>
                <w:sz w:val="20"/>
                <w:szCs w:val="20"/>
              </w:rPr>
              <w:t>Grup Görüşmeleri</w:t>
            </w:r>
          </w:p>
        </w:tc>
        <w:tc>
          <w:tcPr>
            <w:tcW w:w="992" w:type="dxa"/>
            <w:tcBorders>
              <w:top w:val="single" w:sz="4" w:space="0" w:color="000000"/>
              <w:left w:val="nil"/>
              <w:bottom w:val="single" w:sz="4" w:space="0" w:color="000000"/>
              <w:right w:val="single" w:sz="4" w:space="0" w:color="000000"/>
            </w:tcBorders>
            <w:shd w:val="clear" w:color="auto" w:fill="auto"/>
            <w:noWrap/>
          </w:tcPr>
          <w:p w:rsidR="001841D1" w:rsidRPr="00EE105F" w:rsidRDefault="001841D1" w:rsidP="00012054">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28</w:t>
            </w:r>
          </w:p>
        </w:tc>
        <w:tc>
          <w:tcPr>
            <w:tcW w:w="709" w:type="dxa"/>
            <w:tcBorders>
              <w:top w:val="single" w:sz="4" w:space="0" w:color="000000"/>
              <w:left w:val="nil"/>
              <w:bottom w:val="single" w:sz="4" w:space="0" w:color="000000"/>
              <w:right w:val="single" w:sz="4" w:space="0" w:color="000000"/>
            </w:tcBorders>
          </w:tcPr>
          <w:p w:rsidR="001841D1" w:rsidRPr="00EE105F" w:rsidRDefault="001841D1" w:rsidP="00012054">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20</w:t>
            </w:r>
          </w:p>
        </w:tc>
        <w:tc>
          <w:tcPr>
            <w:tcW w:w="851" w:type="dxa"/>
            <w:tcBorders>
              <w:top w:val="single" w:sz="4" w:space="0" w:color="000000"/>
              <w:left w:val="nil"/>
              <w:bottom w:val="single" w:sz="4" w:space="0" w:color="000000"/>
              <w:right w:val="single" w:sz="4" w:space="0" w:color="000000"/>
            </w:tcBorders>
          </w:tcPr>
          <w:p w:rsidR="001841D1" w:rsidRPr="00EE105F" w:rsidRDefault="001841D1" w:rsidP="00012054">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30</w:t>
            </w:r>
          </w:p>
        </w:tc>
      </w:tr>
      <w:tr w:rsidR="001841D1" w:rsidRPr="00EE105F" w:rsidTr="0002597F">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1841D1" w:rsidRPr="00EE105F" w:rsidRDefault="001841D1" w:rsidP="00012054">
            <w:pPr>
              <w:spacing w:after="0" w:line="240" w:lineRule="auto"/>
              <w:rPr>
                <w:rFonts w:ascii="Times New Roman" w:hAnsi="Times New Roman"/>
                <w:bCs/>
                <w:sz w:val="20"/>
                <w:szCs w:val="20"/>
              </w:rPr>
            </w:pPr>
            <w:r w:rsidRPr="00EE105F">
              <w:rPr>
                <w:rFonts w:ascii="Times New Roman" w:hAnsi="Times New Roman"/>
                <w:bCs/>
                <w:sz w:val="20"/>
                <w:szCs w:val="20"/>
              </w:rPr>
              <w:t>Bireysel Görüşmeler</w:t>
            </w:r>
          </w:p>
        </w:tc>
        <w:tc>
          <w:tcPr>
            <w:tcW w:w="992" w:type="dxa"/>
            <w:tcBorders>
              <w:top w:val="single" w:sz="4" w:space="0" w:color="000000"/>
              <w:left w:val="nil"/>
              <w:bottom w:val="single" w:sz="4" w:space="0" w:color="000000"/>
              <w:right w:val="single" w:sz="4" w:space="0" w:color="000000"/>
            </w:tcBorders>
            <w:shd w:val="clear" w:color="auto" w:fill="auto"/>
            <w:noWrap/>
          </w:tcPr>
          <w:p w:rsidR="001841D1" w:rsidRPr="00EE105F" w:rsidRDefault="001841D1" w:rsidP="00012054">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65</w:t>
            </w:r>
          </w:p>
        </w:tc>
        <w:tc>
          <w:tcPr>
            <w:tcW w:w="709" w:type="dxa"/>
            <w:tcBorders>
              <w:top w:val="single" w:sz="4" w:space="0" w:color="000000"/>
              <w:left w:val="nil"/>
              <w:bottom w:val="single" w:sz="4" w:space="0" w:color="000000"/>
              <w:right w:val="single" w:sz="4" w:space="0" w:color="000000"/>
            </w:tcBorders>
          </w:tcPr>
          <w:p w:rsidR="001841D1" w:rsidRPr="00EE105F" w:rsidRDefault="001841D1" w:rsidP="00012054">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90</w:t>
            </w:r>
          </w:p>
        </w:tc>
        <w:tc>
          <w:tcPr>
            <w:tcW w:w="851" w:type="dxa"/>
            <w:tcBorders>
              <w:top w:val="single" w:sz="4" w:space="0" w:color="000000"/>
              <w:left w:val="nil"/>
              <w:bottom w:val="single" w:sz="4" w:space="0" w:color="000000"/>
              <w:right w:val="single" w:sz="4" w:space="0" w:color="000000"/>
            </w:tcBorders>
          </w:tcPr>
          <w:p w:rsidR="001841D1" w:rsidRPr="00EE105F" w:rsidRDefault="001841D1" w:rsidP="00012054">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98</w:t>
            </w:r>
          </w:p>
        </w:tc>
      </w:tr>
      <w:tr w:rsidR="001841D1" w:rsidRPr="00EE105F" w:rsidTr="0002597F">
        <w:trPr>
          <w:trHeight w:val="430"/>
        </w:trPr>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1841D1" w:rsidRPr="00EE105F" w:rsidRDefault="001841D1" w:rsidP="00012054">
            <w:pPr>
              <w:spacing w:after="0" w:line="240" w:lineRule="auto"/>
              <w:rPr>
                <w:rFonts w:ascii="Times New Roman" w:hAnsi="Times New Roman"/>
                <w:bCs/>
                <w:sz w:val="20"/>
                <w:szCs w:val="20"/>
              </w:rPr>
            </w:pPr>
            <w:r w:rsidRPr="00EE105F">
              <w:rPr>
                <w:rFonts w:ascii="Times New Roman" w:hAnsi="Times New Roman"/>
                <w:bCs/>
                <w:sz w:val="20"/>
                <w:szCs w:val="20"/>
              </w:rPr>
              <w:t>Veli Görüşmesi</w:t>
            </w:r>
          </w:p>
        </w:tc>
        <w:tc>
          <w:tcPr>
            <w:tcW w:w="992" w:type="dxa"/>
            <w:tcBorders>
              <w:top w:val="single" w:sz="4" w:space="0" w:color="000000"/>
              <w:left w:val="nil"/>
              <w:bottom w:val="single" w:sz="4" w:space="0" w:color="000000"/>
              <w:right w:val="single" w:sz="4" w:space="0" w:color="000000"/>
            </w:tcBorders>
            <w:shd w:val="clear" w:color="auto" w:fill="auto"/>
            <w:noWrap/>
          </w:tcPr>
          <w:p w:rsidR="001841D1" w:rsidRPr="00EE105F" w:rsidRDefault="001841D1" w:rsidP="00012054">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8</w:t>
            </w:r>
          </w:p>
        </w:tc>
        <w:tc>
          <w:tcPr>
            <w:tcW w:w="709" w:type="dxa"/>
            <w:tcBorders>
              <w:top w:val="single" w:sz="4" w:space="0" w:color="000000"/>
              <w:left w:val="nil"/>
              <w:bottom w:val="single" w:sz="4" w:space="0" w:color="000000"/>
              <w:right w:val="single" w:sz="4" w:space="0" w:color="000000"/>
            </w:tcBorders>
          </w:tcPr>
          <w:p w:rsidR="001841D1" w:rsidRPr="00EE105F" w:rsidRDefault="001841D1" w:rsidP="00012054">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15</w:t>
            </w:r>
          </w:p>
        </w:tc>
        <w:tc>
          <w:tcPr>
            <w:tcW w:w="851" w:type="dxa"/>
            <w:tcBorders>
              <w:top w:val="single" w:sz="4" w:space="0" w:color="000000"/>
              <w:left w:val="nil"/>
              <w:bottom w:val="single" w:sz="4" w:space="0" w:color="000000"/>
              <w:right w:val="single" w:sz="4" w:space="0" w:color="000000"/>
            </w:tcBorders>
          </w:tcPr>
          <w:p w:rsidR="001841D1" w:rsidRPr="00EE105F" w:rsidRDefault="001841D1" w:rsidP="00012054">
            <w:pPr>
              <w:spacing w:after="0" w:line="240" w:lineRule="auto"/>
              <w:rPr>
                <w:rFonts w:ascii="Times New Roman" w:hAnsi="Times New Roman"/>
                <w:bCs/>
                <w:color w:val="000000"/>
                <w:sz w:val="20"/>
                <w:szCs w:val="20"/>
              </w:rPr>
            </w:pPr>
            <w:r w:rsidRPr="00EE105F">
              <w:rPr>
                <w:rFonts w:ascii="Times New Roman" w:hAnsi="Times New Roman"/>
                <w:bCs/>
                <w:color w:val="000000"/>
                <w:sz w:val="20"/>
                <w:szCs w:val="20"/>
              </w:rPr>
              <w:t>14</w:t>
            </w:r>
          </w:p>
        </w:tc>
      </w:tr>
    </w:tbl>
    <w:p w:rsidR="00FD22C5" w:rsidRPr="00304647" w:rsidRDefault="004C56EA" w:rsidP="00304647">
      <w:pPr>
        <w:pStyle w:val="Balk2"/>
        <w:rPr>
          <w:rFonts w:ascii="Times New Roman" w:hAnsi="Times New Roman"/>
          <w:sz w:val="24"/>
          <w:szCs w:val="24"/>
        </w:rPr>
      </w:pPr>
      <w:bookmarkStart w:id="43" w:name="_Toc165896064"/>
      <w:r w:rsidRPr="00673876">
        <w:rPr>
          <w:rFonts w:ascii="Times New Roman" w:hAnsi="Times New Roman"/>
          <w:sz w:val="24"/>
          <w:szCs w:val="24"/>
        </w:rPr>
        <w:t xml:space="preserve">2.8. Dış Çevre Analizi </w:t>
      </w:r>
      <w:proofErr w:type="gramStart"/>
      <w:r w:rsidRPr="00673876">
        <w:rPr>
          <w:rFonts w:ascii="Times New Roman" w:hAnsi="Times New Roman"/>
          <w:sz w:val="24"/>
          <w:szCs w:val="24"/>
        </w:rPr>
        <w:t>(</w:t>
      </w:r>
      <w:proofErr w:type="gramEnd"/>
      <w:r w:rsidRPr="00673876">
        <w:rPr>
          <w:rFonts w:ascii="Times New Roman" w:hAnsi="Times New Roman"/>
          <w:sz w:val="24"/>
          <w:szCs w:val="24"/>
        </w:rPr>
        <w:t>Politik, Ekonomik, Sosyal, Teknolojik, Yasal ve Çevresel Çevre Analizi -PESTL</w:t>
      </w:r>
      <w:r w:rsidR="00304647">
        <w:rPr>
          <w:rFonts w:ascii="Times New Roman" w:hAnsi="Times New Roman"/>
          <w:sz w:val="24"/>
          <w:szCs w:val="24"/>
        </w:rPr>
        <w:t>E</w:t>
      </w:r>
      <w:bookmarkEnd w:id="43"/>
    </w:p>
    <w:p w:rsidR="00FD22C5" w:rsidRPr="00FE6968" w:rsidRDefault="00FD22C5" w:rsidP="004C56EA">
      <w:pPr>
        <w:tabs>
          <w:tab w:val="left" w:pos="426"/>
        </w:tabs>
        <w:spacing w:after="0"/>
        <w:jc w:val="both"/>
        <w:rPr>
          <w:rFonts w:ascii="Times New Roman" w:hAnsi="Times New Roman"/>
          <w:b/>
          <w:szCs w:val="24"/>
        </w:rPr>
      </w:pPr>
      <w:r>
        <w:rPr>
          <w:b/>
          <w:sz w:val="23"/>
          <w:szCs w:val="23"/>
        </w:rPr>
        <w:t xml:space="preserve">   </w:t>
      </w:r>
      <w:r w:rsidR="00737C4E">
        <w:rPr>
          <w:b/>
          <w:sz w:val="23"/>
          <w:szCs w:val="23"/>
        </w:rPr>
        <w:t xml:space="preserve">        </w:t>
      </w:r>
      <w:r>
        <w:rPr>
          <w:b/>
          <w:sz w:val="23"/>
          <w:szCs w:val="23"/>
        </w:rPr>
        <w:t xml:space="preserve"> </w:t>
      </w:r>
      <w:r w:rsidRPr="00FD22C5">
        <w:rPr>
          <w:rFonts w:ascii="Times New Roman" w:hAnsi="Times New Roman"/>
          <w:szCs w:val="24"/>
        </w:rPr>
        <w:t>Çevre analiziyle okul üzerinde etkili olan veya olab</w:t>
      </w:r>
      <w:r w:rsidR="00FE6968">
        <w:rPr>
          <w:rFonts w:ascii="Times New Roman" w:hAnsi="Times New Roman"/>
          <w:szCs w:val="24"/>
        </w:rPr>
        <w:t>ilecek politik, ekonomik, sosyo-</w:t>
      </w:r>
      <w:r w:rsidRPr="00FD22C5">
        <w:rPr>
          <w:rFonts w:ascii="Times New Roman" w:hAnsi="Times New Roman"/>
          <w:szCs w:val="24"/>
        </w:rPr>
        <w:t>kültürel, teknolojik, yasal çevresel dış etke</w:t>
      </w:r>
      <w:r w:rsidR="00FE6968">
        <w:rPr>
          <w:rFonts w:ascii="Times New Roman" w:hAnsi="Times New Roman"/>
          <w:szCs w:val="24"/>
        </w:rPr>
        <w:t>nlerin tespit edilmesi amaçlanmıştır.</w:t>
      </w:r>
      <w:r w:rsidR="00FE6968" w:rsidRPr="00FE6968">
        <w:rPr>
          <w:sz w:val="23"/>
          <w:szCs w:val="23"/>
        </w:rPr>
        <w:t xml:space="preserve"> </w:t>
      </w:r>
      <w:r w:rsidR="00FE6968" w:rsidRPr="00FE6968">
        <w:rPr>
          <w:rFonts w:ascii="Times New Roman" w:hAnsi="Times New Roman"/>
          <w:szCs w:val="24"/>
        </w:rPr>
        <w:t>Dış çevreyi oluşturan unsurlar (nüfus, demografik yapı, coğrafi alan, kentsel gelişme, sosyokültürel hayat, ekonomik, sosyal, politik, kültürel durum, çevresel, teknolojik ve rekabete yönelik etkenler vb.) okul</w:t>
      </w:r>
      <w:r w:rsidR="00FE6968">
        <w:rPr>
          <w:rFonts w:ascii="Times New Roman" w:hAnsi="Times New Roman"/>
          <w:szCs w:val="24"/>
        </w:rPr>
        <w:t xml:space="preserve">un </w:t>
      </w:r>
      <w:r w:rsidR="00FE6968" w:rsidRPr="00FE6968">
        <w:rPr>
          <w:rFonts w:ascii="Times New Roman" w:hAnsi="Times New Roman"/>
          <w:szCs w:val="24"/>
        </w:rPr>
        <w:t xml:space="preserve">kontrolü dışındaki koşullara bağlı ve farklı eğilimlere sahiptir. Bu unsurlar doğrudan </w:t>
      </w:r>
      <w:r w:rsidR="00FE6968">
        <w:rPr>
          <w:rFonts w:ascii="Times New Roman" w:hAnsi="Times New Roman"/>
          <w:szCs w:val="24"/>
        </w:rPr>
        <w:t>veya dolaylı olarak okulumuzun</w:t>
      </w:r>
      <w:r w:rsidR="00FE6968" w:rsidRPr="00FE6968">
        <w:rPr>
          <w:rFonts w:ascii="Times New Roman" w:hAnsi="Times New Roman"/>
          <w:szCs w:val="24"/>
        </w:rPr>
        <w:t xml:space="preserve"> faaliyet alanlarını etkilemektedir.</w:t>
      </w:r>
    </w:p>
    <w:p w:rsidR="00FD22C5" w:rsidRDefault="00FD22C5" w:rsidP="004C56EA">
      <w:pPr>
        <w:tabs>
          <w:tab w:val="left" w:pos="426"/>
        </w:tabs>
        <w:spacing w:after="0"/>
        <w:jc w:val="both"/>
        <w:rPr>
          <w:b/>
          <w:sz w:val="23"/>
          <w:szCs w:val="23"/>
        </w:rPr>
      </w:pPr>
    </w:p>
    <w:p w:rsidR="008D0C12" w:rsidRDefault="008D0C12" w:rsidP="004C56EA">
      <w:pPr>
        <w:tabs>
          <w:tab w:val="left" w:pos="426"/>
        </w:tabs>
        <w:spacing w:after="0"/>
        <w:jc w:val="both"/>
        <w:rPr>
          <w:b/>
          <w:sz w:val="23"/>
          <w:szCs w:val="23"/>
        </w:rPr>
      </w:pPr>
    </w:p>
    <w:p w:rsidR="008D0C12" w:rsidRDefault="008D0C12" w:rsidP="004C56EA">
      <w:pPr>
        <w:tabs>
          <w:tab w:val="left" w:pos="426"/>
        </w:tabs>
        <w:spacing w:after="0"/>
        <w:jc w:val="both"/>
        <w:rPr>
          <w:b/>
          <w:sz w:val="23"/>
          <w:szCs w:val="23"/>
        </w:rPr>
      </w:pPr>
    </w:p>
    <w:p w:rsidR="008D0C12" w:rsidRDefault="008D0C12" w:rsidP="004C56EA">
      <w:pPr>
        <w:tabs>
          <w:tab w:val="left" w:pos="426"/>
        </w:tabs>
        <w:spacing w:after="0"/>
        <w:jc w:val="both"/>
        <w:rPr>
          <w:b/>
          <w:sz w:val="23"/>
          <w:szCs w:val="23"/>
        </w:rPr>
      </w:pPr>
    </w:p>
    <w:p w:rsidR="008D0C12" w:rsidRDefault="008D0C12" w:rsidP="004C56EA">
      <w:pPr>
        <w:tabs>
          <w:tab w:val="left" w:pos="426"/>
        </w:tabs>
        <w:spacing w:after="0"/>
        <w:jc w:val="both"/>
        <w:rPr>
          <w:b/>
          <w:sz w:val="23"/>
          <w:szCs w:val="23"/>
        </w:rPr>
      </w:pPr>
    </w:p>
    <w:p w:rsidR="008D0C12" w:rsidRDefault="008D0C12" w:rsidP="004C56EA">
      <w:pPr>
        <w:tabs>
          <w:tab w:val="left" w:pos="426"/>
        </w:tabs>
        <w:spacing w:after="0"/>
        <w:jc w:val="both"/>
        <w:rPr>
          <w:b/>
          <w:sz w:val="23"/>
          <w:szCs w:val="23"/>
        </w:rPr>
      </w:pPr>
    </w:p>
    <w:tbl>
      <w:tblPr>
        <w:tblW w:w="10750" w:type="dxa"/>
        <w:tblInd w:w="70" w:type="dxa"/>
        <w:tblCellMar>
          <w:left w:w="70" w:type="dxa"/>
          <w:right w:w="70" w:type="dxa"/>
        </w:tblCellMar>
        <w:tblLook w:val="04A0" w:firstRow="1" w:lastRow="0" w:firstColumn="1" w:lastColumn="0" w:noHBand="0" w:noVBand="1"/>
      </w:tblPr>
      <w:tblGrid>
        <w:gridCol w:w="4830"/>
        <w:gridCol w:w="4384"/>
        <w:gridCol w:w="1536"/>
      </w:tblGrid>
      <w:tr w:rsidR="00FD22C5" w:rsidRPr="00EE105F" w:rsidTr="00A55AC1">
        <w:trPr>
          <w:trHeight w:val="285"/>
        </w:trPr>
        <w:tc>
          <w:tcPr>
            <w:tcW w:w="10750" w:type="dxa"/>
            <w:gridSpan w:val="3"/>
            <w:tcBorders>
              <w:top w:val="nil"/>
              <w:left w:val="nil"/>
              <w:bottom w:val="nil"/>
              <w:right w:val="nil"/>
            </w:tcBorders>
            <w:shd w:val="clear" w:color="auto" w:fill="auto"/>
            <w:hideMark/>
          </w:tcPr>
          <w:p w:rsidR="00FD22C5" w:rsidRPr="00EE105F" w:rsidRDefault="00737C4E" w:rsidP="00737C4E">
            <w:pPr>
              <w:spacing w:after="0" w:line="240" w:lineRule="auto"/>
              <w:rPr>
                <w:rFonts w:ascii="Times New Roman" w:hAnsi="Times New Roman"/>
                <w:b/>
                <w:bCs/>
                <w:sz w:val="20"/>
                <w:szCs w:val="20"/>
              </w:rPr>
            </w:pPr>
            <w:r w:rsidRPr="00EE105F">
              <w:rPr>
                <w:rFonts w:ascii="Times New Roman" w:hAnsi="Times New Roman"/>
                <w:b/>
                <w:bCs/>
                <w:sz w:val="20"/>
                <w:szCs w:val="20"/>
              </w:rPr>
              <w:lastRenderedPageBreak/>
              <w:t>Tablo 30</w:t>
            </w:r>
            <w:r w:rsidR="00FD22C5" w:rsidRPr="00EE105F">
              <w:rPr>
                <w:rFonts w:ascii="Times New Roman" w:hAnsi="Times New Roman"/>
                <w:b/>
                <w:bCs/>
                <w:sz w:val="20"/>
                <w:szCs w:val="20"/>
              </w:rPr>
              <w:t>.  PESTLE Analiz Tablosu</w:t>
            </w:r>
          </w:p>
        </w:tc>
      </w:tr>
      <w:tr w:rsidR="00FD22C5" w:rsidRPr="00EE105F" w:rsidTr="00A55AC1">
        <w:trPr>
          <w:trHeight w:val="477"/>
        </w:trPr>
        <w:tc>
          <w:tcPr>
            <w:tcW w:w="4830" w:type="dxa"/>
            <w:tcBorders>
              <w:top w:val="single" w:sz="4" w:space="0" w:color="000000"/>
              <w:left w:val="single" w:sz="4" w:space="0" w:color="000000"/>
              <w:bottom w:val="single" w:sz="4" w:space="0" w:color="000000"/>
              <w:right w:val="single" w:sz="4" w:space="0" w:color="000000"/>
            </w:tcBorders>
            <w:shd w:val="clear" w:color="000000" w:fill="E2EFD9"/>
            <w:hideMark/>
          </w:tcPr>
          <w:p w:rsidR="00FD22C5" w:rsidRPr="00EE105F" w:rsidRDefault="00FD22C5" w:rsidP="00FD22C5">
            <w:pPr>
              <w:spacing w:after="0" w:line="240" w:lineRule="auto"/>
              <w:rPr>
                <w:rFonts w:ascii="Times New Roman" w:hAnsi="Times New Roman"/>
                <w:b/>
                <w:bCs/>
                <w:sz w:val="20"/>
                <w:szCs w:val="20"/>
              </w:rPr>
            </w:pPr>
            <w:r w:rsidRPr="00EE105F">
              <w:rPr>
                <w:rFonts w:ascii="Times New Roman" w:hAnsi="Times New Roman"/>
                <w:b/>
                <w:bCs/>
                <w:sz w:val="20"/>
                <w:szCs w:val="20"/>
              </w:rPr>
              <w:t>Politik-Yasal etkenler</w:t>
            </w:r>
          </w:p>
        </w:tc>
        <w:tc>
          <w:tcPr>
            <w:tcW w:w="4384" w:type="dxa"/>
            <w:tcBorders>
              <w:top w:val="single" w:sz="4" w:space="0" w:color="000000"/>
              <w:left w:val="nil"/>
              <w:bottom w:val="single" w:sz="4" w:space="0" w:color="000000"/>
              <w:right w:val="single" w:sz="4" w:space="0" w:color="000000"/>
            </w:tcBorders>
            <w:shd w:val="clear" w:color="000000" w:fill="E2EFD9"/>
            <w:hideMark/>
          </w:tcPr>
          <w:p w:rsidR="00FD22C5" w:rsidRPr="00EE105F" w:rsidRDefault="00FD22C5" w:rsidP="00FD22C5">
            <w:pPr>
              <w:spacing w:after="0" w:line="240" w:lineRule="auto"/>
              <w:rPr>
                <w:rFonts w:ascii="Times New Roman" w:hAnsi="Times New Roman"/>
                <w:b/>
                <w:bCs/>
                <w:sz w:val="20"/>
                <w:szCs w:val="20"/>
              </w:rPr>
            </w:pPr>
            <w:r w:rsidRPr="00EE105F">
              <w:rPr>
                <w:rFonts w:ascii="Times New Roman" w:hAnsi="Times New Roman"/>
                <w:b/>
                <w:bCs/>
                <w:sz w:val="20"/>
                <w:szCs w:val="20"/>
              </w:rPr>
              <w:t>Ekonomik etkenler</w:t>
            </w:r>
          </w:p>
        </w:tc>
        <w:tc>
          <w:tcPr>
            <w:tcW w:w="1536" w:type="dxa"/>
            <w:tcBorders>
              <w:top w:val="nil"/>
              <w:left w:val="nil"/>
              <w:bottom w:val="nil"/>
              <w:right w:val="nil"/>
            </w:tcBorders>
            <w:shd w:val="clear" w:color="auto" w:fill="auto"/>
            <w:noWrap/>
            <w:hideMark/>
          </w:tcPr>
          <w:p w:rsidR="00FD22C5" w:rsidRPr="00EE105F" w:rsidRDefault="00FD22C5" w:rsidP="00FD22C5">
            <w:pPr>
              <w:spacing w:after="0" w:line="240" w:lineRule="auto"/>
              <w:rPr>
                <w:rFonts w:ascii="Times New Roman" w:hAnsi="Times New Roman"/>
                <w:color w:val="000000"/>
                <w:sz w:val="20"/>
                <w:szCs w:val="20"/>
              </w:rPr>
            </w:pPr>
          </w:p>
        </w:tc>
      </w:tr>
      <w:tr w:rsidR="00FD22C5" w:rsidRPr="00EE105F" w:rsidTr="00A55AC1">
        <w:trPr>
          <w:trHeight w:val="1664"/>
        </w:trPr>
        <w:tc>
          <w:tcPr>
            <w:tcW w:w="4830" w:type="dxa"/>
            <w:tcBorders>
              <w:top w:val="nil"/>
              <w:left w:val="single" w:sz="4" w:space="0" w:color="000000"/>
              <w:bottom w:val="single" w:sz="4" w:space="0" w:color="000000"/>
              <w:right w:val="single" w:sz="4" w:space="0" w:color="000000"/>
            </w:tcBorders>
            <w:shd w:val="clear" w:color="auto" w:fill="auto"/>
            <w:hideMark/>
          </w:tcPr>
          <w:p w:rsidR="00FE6968" w:rsidRPr="00EE105F" w:rsidRDefault="00FE6968" w:rsidP="00FD22C5">
            <w:pPr>
              <w:spacing w:after="0" w:line="240" w:lineRule="auto"/>
              <w:rPr>
                <w:rFonts w:ascii="Times New Roman" w:hAnsi="Times New Roman"/>
                <w:sz w:val="20"/>
                <w:szCs w:val="20"/>
              </w:rPr>
            </w:pPr>
          </w:p>
          <w:p w:rsidR="00FE6968" w:rsidRPr="00EE105F" w:rsidRDefault="00FE6968" w:rsidP="00FD22C5">
            <w:pPr>
              <w:spacing w:after="0" w:line="240" w:lineRule="auto"/>
              <w:rPr>
                <w:rFonts w:ascii="Times New Roman" w:hAnsi="Times New Roman"/>
                <w:sz w:val="20"/>
                <w:szCs w:val="20"/>
              </w:rPr>
            </w:pPr>
            <w:r w:rsidRPr="00EE105F">
              <w:rPr>
                <w:rFonts w:ascii="Times New Roman" w:hAnsi="Times New Roman"/>
                <w:sz w:val="20"/>
                <w:szCs w:val="20"/>
              </w:rPr>
              <w:t>-12.</w:t>
            </w:r>
            <w:r w:rsidR="00FD22C5" w:rsidRPr="00EE105F">
              <w:rPr>
                <w:rFonts w:ascii="Times New Roman" w:hAnsi="Times New Roman"/>
                <w:sz w:val="20"/>
                <w:szCs w:val="20"/>
              </w:rPr>
              <w:t xml:space="preserve">  Kalkınma Planı ve Orta Vadeli Program,</w:t>
            </w:r>
            <w:r w:rsidR="00FD22C5" w:rsidRPr="00EE105F">
              <w:rPr>
                <w:rFonts w:ascii="Times New Roman" w:hAnsi="Times New Roman"/>
                <w:sz w:val="20"/>
                <w:szCs w:val="20"/>
              </w:rPr>
              <w:br/>
            </w:r>
            <w:r w:rsidRPr="00EE105F">
              <w:rPr>
                <w:rFonts w:ascii="Times New Roman" w:hAnsi="Times New Roman"/>
                <w:sz w:val="20"/>
                <w:szCs w:val="20"/>
              </w:rPr>
              <w:t>- Milli Eğitim Bakanlığı Stratejik Planı</w:t>
            </w:r>
          </w:p>
          <w:p w:rsidR="00FD22C5" w:rsidRPr="00EE105F" w:rsidRDefault="00FE6968" w:rsidP="00FE6968">
            <w:pPr>
              <w:spacing w:after="0" w:line="240" w:lineRule="auto"/>
              <w:rPr>
                <w:rFonts w:ascii="Times New Roman" w:hAnsi="Times New Roman"/>
                <w:color w:val="000000"/>
                <w:sz w:val="20"/>
                <w:szCs w:val="20"/>
              </w:rPr>
            </w:pPr>
            <w:r w:rsidRPr="00EE105F">
              <w:rPr>
                <w:rFonts w:ascii="Times New Roman" w:hAnsi="Times New Roman"/>
                <w:sz w:val="20"/>
                <w:szCs w:val="20"/>
              </w:rPr>
              <w:t xml:space="preserve">- İl Milli Eğitim </w:t>
            </w:r>
            <w:proofErr w:type="gramStart"/>
            <w:r w:rsidRPr="00EE105F">
              <w:rPr>
                <w:rFonts w:ascii="Times New Roman" w:hAnsi="Times New Roman"/>
                <w:sz w:val="20"/>
                <w:szCs w:val="20"/>
              </w:rPr>
              <w:t xml:space="preserve">Müdürlüğü </w:t>
            </w:r>
            <w:r w:rsidR="00091AA8" w:rsidRPr="00EE105F">
              <w:rPr>
                <w:rFonts w:ascii="Times New Roman" w:hAnsi="Times New Roman"/>
                <w:sz w:val="20"/>
                <w:szCs w:val="20"/>
              </w:rPr>
              <w:t xml:space="preserve"> Stratejik</w:t>
            </w:r>
            <w:proofErr w:type="gramEnd"/>
            <w:r w:rsidR="00091AA8" w:rsidRPr="00EE105F">
              <w:rPr>
                <w:rFonts w:ascii="Times New Roman" w:hAnsi="Times New Roman"/>
                <w:sz w:val="20"/>
                <w:szCs w:val="20"/>
              </w:rPr>
              <w:t xml:space="preserve"> Planı</w:t>
            </w:r>
            <w:r w:rsidR="00FD22C5" w:rsidRPr="00EE105F">
              <w:rPr>
                <w:rFonts w:ascii="Times New Roman" w:hAnsi="Times New Roman"/>
                <w:sz w:val="20"/>
                <w:szCs w:val="20"/>
              </w:rPr>
              <w:br/>
            </w:r>
            <w:r w:rsidRPr="00EE105F">
              <w:rPr>
                <w:rFonts w:ascii="Times New Roman" w:hAnsi="Times New Roman"/>
                <w:sz w:val="20"/>
                <w:szCs w:val="20"/>
              </w:rPr>
              <w:t xml:space="preserve">- </w:t>
            </w:r>
            <w:r w:rsidR="00FD22C5" w:rsidRPr="00EE105F">
              <w:rPr>
                <w:rFonts w:ascii="Times New Roman" w:hAnsi="Times New Roman"/>
                <w:sz w:val="20"/>
                <w:szCs w:val="20"/>
              </w:rPr>
              <w:t>Yasa</w:t>
            </w:r>
            <w:r w:rsidRPr="00EE105F">
              <w:rPr>
                <w:rFonts w:ascii="Times New Roman" w:hAnsi="Times New Roman"/>
                <w:sz w:val="20"/>
                <w:szCs w:val="20"/>
              </w:rPr>
              <w:t>l yükümlülüklerin belirlenmesi,</w:t>
            </w:r>
            <w:r w:rsidR="00FD22C5" w:rsidRPr="00EE105F">
              <w:rPr>
                <w:rFonts w:ascii="Times New Roman" w:hAnsi="Times New Roman"/>
                <w:sz w:val="20"/>
                <w:szCs w:val="20"/>
              </w:rPr>
              <w:br/>
            </w:r>
            <w:r w:rsidRPr="00EE105F">
              <w:rPr>
                <w:rFonts w:ascii="Times New Roman" w:hAnsi="Times New Roman"/>
                <w:sz w:val="20"/>
                <w:szCs w:val="20"/>
              </w:rPr>
              <w:t>-</w:t>
            </w:r>
            <w:r w:rsidR="00FD22C5" w:rsidRPr="00EE105F">
              <w:rPr>
                <w:rFonts w:ascii="Times New Roman" w:hAnsi="Times New Roman"/>
                <w:sz w:val="20"/>
                <w:szCs w:val="20"/>
              </w:rPr>
              <w:t xml:space="preserve">  Okul/kurum çevresindeki politik durum.</w:t>
            </w:r>
          </w:p>
        </w:tc>
        <w:tc>
          <w:tcPr>
            <w:tcW w:w="4384" w:type="dxa"/>
            <w:tcBorders>
              <w:top w:val="nil"/>
              <w:left w:val="nil"/>
              <w:bottom w:val="single" w:sz="4" w:space="0" w:color="000000"/>
              <w:right w:val="single" w:sz="4" w:space="0" w:color="000000"/>
            </w:tcBorders>
            <w:shd w:val="clear" w:color="auto" w:fill="auto"/>
            <w:hideMark/>
          </w:tcPr>
          <w:p w:rsidR="00091AA8" w:rsidRPr="00EE105F" w:rsidRDefault="00091AA8" w:rsidP="00FE6968">
            <w:pPr>
              <w:spacing w:after="0" w:line="240" w:lineRule="auto"/>
              <w:rPr>
                <w:rFonts w:ascii="Times New Roman" w:hAnsi="Times New Roman"/>
                <w:sz w:val="20"/>
                <w:szCs w:val="20"/>
              </w:rPr>
            </w:pPr>
          </w:p>
          <w:p w:rsidR="00FD22C5" w:rsidRPr="00EE105F" w:rsidRDefault="00FE6968" w:rsidP="00FE6968">
            <w:pPr>
              <w:spacing w:after="0" w:line="240" w:lineRule="auto"/>
              <w:rPr>
                <w:rFonts w:ascii="Times New Roman" w:hAnsi="Times New Roman"/>
                <w:color w:val="000000"/>
                <w:sz w:val="20"/>
                <w:szCs w:val="20"/>
              </w:rPr>
            </w:pPr>
            <w:r w:rsidRPr="00EE105F">
              <w:rPr>
                <w:rFonts w:ascii="Times New Roman" w:hAnsi="Times New Roman"/>
                <w:sz w:val="20"/>
                <w:szCs w:val="20"/>
              </w:rPr>
              <w:t>-</w:t>
            </w:r>
            <w:r w:rsidR="00FD22C5" w:rsidRPr="00EE105F">
              <w:rPr>
                <w:rFonts w:ascii="Times New Roman" w:hAnsi="Times New Roman"/>
                <w:sz w:val="20"/>
                <w:szCs w:val="20"/>
              </w:rPr>
              <w:t xml:space="preserve"> </w:t>
            </w:r>
            <w:r w:rsidRPr="00EE105F">
              <w:rPr>
                <w:rFonts w:ascii="Times New Roman" w:hAnsi="Times New Roman"/>
                <w:sz w:val="20"/>
                <w:szCs w:val="20"/>
              </w:rPr>
              <w:t>Okulun</w:t>
            </w:r>
            <w:r w:rsidR="00FD22C5" w:rsidRPr="00EE105F">
              <w:rPr>
                <w:rFonts w:ascii="Times New Roman" w:hAnsi="Times New Roman"/>
                <w:sz w:val="20"/>
                <w:szCs w:val="20"/>
              </w:rPr>
              <w:t xml:space="preserve"> bulundu</w:t>
            </w:r>
            <w:r w:rsidRPr="00EE105F">
              <w:rPr>
                <w:rFonts w:ascii="Times New Roman" w:hAnsi="Times New Roman"/>
                <w:sz w:val="20"/>
                <w:szCs w:val="20"/>
              </w:rPr>
              <w:t>ğu çevrenin genel gelir durumu,</w:t>
            </w:r>
            <w:r w:rsidR="00FD22C5" w:rsidRPr="00EE105F">
              <w:rPr>
                <w:rFonts w:ascii="Times New Roman" w:hAnsi="Times New Roman"/>
                <w:sz w:val="20"/>
                <w:szCs w:val="20"/>
              </w:rPr>
              <w:br/>
            </w:r>
            <w:r w:rsidRPr="00EE105F">
              <w:rPr>
                <w:rFonts w:ascii="Times New Roman" w:hAnsi="Times New Roman"/>
                <w:sz w:val="20"/>
                <w:szCs w:val="20"/>
              </w:rPr>
              <w:t>-</w:t>
            </w:r>
            <w:r w:rsidR="00FD22C5" w:rsidRPr="00EE105F">
              <w:rPr>
                <w:rFonts w:ascii="Times New Roman" w:hAnsi="Times New Roman"/>
                <w:sz w:val="20"/>
                <w:szCs w:val="20"/>
              </w:rPr>
              <w:t xml:space="preserve"> </w:t>
            </w:r>
            <w:r w:rsidRPr="00EE105F">
              <w:rPr>
                <w:rFonts w:ascii="Times New Roman" w:hAnsi="Times New Roman"/>
                <w:sz w:val="20"/>
                <w:szCs w:val="20"/>
              </w:rPr>
              <w:t xml:space="preserve">Okulun </w:t>
            </w:r>
            <w:r w:rsidR="00FD22C5" w:rsidRPr="00EE105F">
              <w:rPr>
                <w:rFonts w:ascii="Times New Roman" w:hAnsi="Times New Roman"/>
                <w:sz w:val="20"/>
                <w:szCs w:val="20"/>
              </w:rPr>
              <w:t>gelirini arttırıcı unsurlar,</w:t>
            </w:r>
            <w:r w:rsidR="00FD22C5" w:rsidRPr="00EE105F">
              <w:rPr>
                <w:rFonts w:ascii="Times New Roman" w:hAnsi="Times New Roman"/>
                <w:sz w:val="20"/>
                <w:szCs w:val="20"/>
              </w:rPr>
              <w:br/>
            </w:r>
            <w:r w:rsidRPr="00EE105F">
              <w:rPr>
                <w:rFonts w:ascii="Times New Roman" w:hAnsi="Times New Roman"/>
                <w:sz w:val="20"/>
                <w:szCs w:val="20"/>
              </w:rPr>
              <w:t xml:space="preserve">- </w:t>
            </w:r>
            <w:r w:rsidR="00FD22C5" w:rsidRPr="00EE105F">
              <w:rPr>
                <w:rFonts w:ascii="Times New Roman" w:hAnsi="Times New Roman"/>
                <w:sz w:val="20"/>
                <w:szCs w:val="20"/>
              </w:rPr>
              <w:t>Okul</w:t>
            </w:r>
            <w:r w:rsidRPr="00EE105F">
              <w:rPr>
                <w:rFonts w:ascii="Times New Roman" w:hAnsi="Times New Roman"/>
                <w:sz w:val="20"/>
                <w:szCs w:val="20"/>
              </w:rPr>
              <w:t>un</w:t>
            </w:r>
            <w:r w:rsidR="00FD22C5" w:rsidRPr="00EE105F">
              <w:rPr>
                <w:rFonts w:ascii="Times New Roman" w:hAnsi="Times New Roman"/>
                <w:sz w:val="20"/>
                <w:szCs w:val="20"/>
              </w:rPr>
              <w:t xml:space="preserve"> giderlerini arttıran unsurlar,</w:t>
            </w:r>
            <w:r w:rsidR="00FD22C5" w:rsidRPr="00EE105F">
              <w:rPr>
                <w:rFonts w:ascii="Times New Roman" w:hAnsi="Times New Roman"/>
                <w:sz w:val="20"/>
                <w:szCs w:val="20"/>
              </w:rPr>
              <w:br/>
            </w:r>
            <w:r w:rsidRPr="00EE105F">
              <w:rPr>
                <w:rFonts w:ascii="Times New Roman" w:hAnsi="Times New Roman"/>
                <w:sz w:val="20"/>
                <w:szCs w:val="20"/>
              </w:rPr>
              <w:t>-</w:t>
            </w:r>
            <w:r w:rsidR="00FD22C5" w:rsidRPr="00EE105F">
              <w:rPr>
                <w:rFonts w:ascii="Times New Roman" w:hAnsi="Times New Roman"/>
                <w:sz w:val="20"/>
                <w:szCs w:val="20"/>
              </w:rPr>
              <w:t xml:space="preserve"> </w:t>
            </w:r>
            <w:r w:rsidRPr="00EE105F">
              <w:rPr>
                <w:rFonts w:ascii="Times New Roman" w:hAnsi="Times New Roman"/>
                <w:sz w:val="20"/>
                <w:szCs w:val="20"/>
              </w:rPr>
              <w:t>Tasarruf sağlama imkânları,</w:t>
            </w:r>
            <w:r w:rsidR="00FD22C5" w:rsidRPr="00EE105F">
              <w:rPr>
                <w:rFonts w:ascii="Times New Roman" w:hAnsi="Times New Roman"/>
                <w:sz w:val="20"/>
                <w:szCs w:val="20"/>
              </w:rPr>
              <w:br/>
            </w:r>
            <w:r w:rsidRPr="00EE105F">
              <w:rPr>
                <w:rFonts w:ascii="Times New Roman" w:hAnsi="Times New Roman"/>
                <w:sz w:val="20"/>
                <w:szCs w:val="20"/>
              </w:rPr>
              <w:t>-</w:t>
            </w:r>
            <w:r w:rsidR="00FD22C5" w:rsidRPr="00EE105F">
              <w:rPr>
                <w:rFonts w:ascii="Times New Roman" w:hAnsi="Times New Roman"/>
                <w:sz w:val="20"/>
                <w:szCs w:val="20"/>
              </w:rPr>
              <w:t xml:space="preserve"> Mal-ürün ve hizmet satın alma imkânları,</w:t>
            </w:r>
            <w:r w:rsidR="00FD22C5" w:rsidRPr="00EE105F">
              <w:rPr>
                <w:rFonts w:ascii="Times New Roman" w:hAnsi="Times New Roman"/>
                <w:sz w:val="20"/>
                <w:szCs w:val="20"/>
              </w:rPr>
              <w:br/>
            </w:r>
            <w:r w:rsidRPr="00EE105F">
              <w:rPr>
                <w:rFonts w:ascii="Times New Roman" w:hAnsi="Times New Roman"/>
                <w:sz w:val="20"/>
                <w:szCs w:val="20"/>
              </w:rPr>
              <w:t>-</w:t>
            </w:r>
            <w:r w:rsidR="00FD22C5" w:rsidRPr="00EE105F">
              <w:rPr>
                <w:rFonts w:ascii="Times New Roman" w:hAnsi="Times New Roman"/>
                <w:sz w:val="20"/>
                <w:szCs w:val="20"/>
              </w:rPr>
              <w:t xml:space="preserve"> Kullanılabilir bütçe</w:t>
            </w:r>
          </w:p>
        </w:tc>
        <w:tc>
          <w:tcPr>
            <w:tcW w:w="1536" w:type="dxa"/>
            <w:tcBorders>
              <w:top w:val="nil"/>
              <w:left w:val="nil"/>
              <w:bottom w:val="nil"/>
              <w:right w:val="nil"/>
            </w:tcBorders>
            <w:shd w:val="clear" w:color="auto" w:fill="auto"/>
            <w:noWrap/>
            <w:hideMark/>
          </w:tcPr>
          <w:p w:rsidR="00FD22C5" w:rsidRPr="00EE105F" w:rsidRDefault="00FD22C5" w:rsidP="00FD22C5">
            <w:pPr>
              <w:spacing w:after="0" w:line="240" w:lineRule="auto"/>
              <w:rPr>
                <w:rFonts w:ascii="Times New Roman" w:hAnsi="Times New Roman"/>
                <w:color w:val="000000"/>
                <w:sz w:val="20"/>
                <w:szCs w:val="20"/>
              </w:rPr>
            </w:pPr>
          </w:p>
        </w:tc>
      </w:tr>
      <w:tr w:rsidR="00FD22C5" w:rsidRPr="00EE105F" w:rsidTr="00A55AC1">
        <w:trPr>
          <w:trHeight w:val="283"/>
        </w:trPr>
        <w:tc>
          <w:tcPr>
            <w:tcW w:w="4830" w:type="dxa"/>
            <w:tcBorders>
              <w:top w:val="nil"/>
              <w:left w:val="single" w:sz="4" w:space="0" w:color="000000"/>
              <w:bottom w:val="single" w:sz="4" w:space="0" w:color="000000"/>
              <w:right w:val="single" w:sz="4" w:space="0" w:color="000000"/>
            </w:tcBorders>
            <w:shd w:val="clear" w:color="000000" w:fill="E2EFD9"/>
            <w:hideMark/>
          </w:tcPr>
          <w:p w:rsidR="00FD22C5" w:rsidRPr="00EE105F" w:rsidRDefault="00FD22C5" w:rsidP="00FD22C5">
            <w:pPr>
              <w:spacing w:after="0" w:line="240" w:lineRule="auto"/>
              <w:rPr>
                <w:rFonts w:ascii="Times New Roman" w:hAnsi="Times New Roman"/>
                <w:b/>
                <w:bCs/>
                <w:sz w:val="20"/>
                <w:szCs w:val="20"/>
              </w:rPr>
            </w:pPr>
            <w:r w:rsidRPr="00EE105F">
              <w:rPr>
                <w:rFonts w:ascii="Times New Roman" w:hAnsi="Times New Roman"/>
                <w:b/>
                <w:bCs/>
                <w:sz w:val="20"/>
                <w:szCs w:val="20"/>
              </w:rPr>
              <w:t>Sosyokültürel etkenler</w:t>
            </w:r>
          </w:p>
        </w:tc>
        <w:tc>
          <w:tcPr>
            <w:tcW w:w="4384" w:type="dxa"/>
            <w:tcBorders>
              <w:top w:val="nil"/>
              <w:left w:val="nil"/>
              <w:bottom w:val="single" w:sz="4" w:space="0" w:color="000000"/>
              <w:right w:val="single" w:sz="4" w:space="0" w:color="000000"/>
            </w:tcBorders>
            <w:shd w:val="clear" w:color="000000" w:fill="E2EFD9"/>
            <w:hideMark/>
          </w:tcPr>
          <w:p w:rsidR="00FD22C5" w:rsidRPr="00EE105F" w:rsidRDefault="00FD22C5" w:rsidP="00FD22C5">
            <w:pPr>
              <w:spacing w:after="0" w:line="240" w:lineRule="auto"/>
              <w:rPr>
                <w:rFonts w:ascii="Times New Roman" w:hAnsi="Times New Roman"/>
                <w:b/>
                <w:bCs/>
                <w:sz w:val="20"/>
                <w:szCs w:val="20"/>
              </w:rPr>
            </w:pPr>
            <w:r w:rsidRPr="00EE105F">
              <w:rPr>
                <w:rFonts w:ascii="Times New Roman" w:hAnsi="Times New Roman"/>
                <w:b/>
                <w:bCs/>
                <w:sz w:val="20"/>
                <w:szCs w:val="20"/>
              </w:rPr>
              <w:t>Teknolojik etkenler</w:t>
            </w:r>
          </w:p>
        </w:tc>
        <w:tc>
          <w:tcPr>
            <w:tcW w:w="1536" w:type="dxa"/>
            <w:tcBorders>
              <w:top w:val="nil"/>
              <w:left w:val="nil"/>
              <w:bottom w:val="nil"/>
              <w:right w:val="nil"/>
            </w:tcBorders>
            <w:shd w:val="clear" w:color="auto" w:fill="auto"/>
            <w:noWrap/>
            <w:hideMark/>
          </w:tcPr>
          <w:p w:rsidR="00FD22C5" w:rsidRPr="00EE105F" w:rsidRDefault="00FD22C5" w:rsidP="00FD22C5">
            <w:pPr>
              <w:spacing w:after="0" w:line="240" w:lineRule="auto"/>
              <w:rPr>
                <w:rFonts w:ascii="Times New Roman" w:hAnsi="Times New Roman"/>
                <w:color w:val="000000"/>
                <w:sz w:val="20"/>
                <w:szCs w:val="20"/>
              </w:rPr>
            </w:pPr>
          </w:p>
        </w:tc>
      </w:tr>
      <w:tr w:rsidR="00FD22C5" w:rsidRPr="00EE105F" w:rsidTr="00A55AC1">
        <w:trPr>
          <w:trHeight w:val="2395"/>
        </w:trPr>
        <w:tc>
          <w:tcPr>
            <w:tcW w:w="4830" w:type="dxa"/>
            <w:tcBorders>
              <w:top w:val="nil"/>
              <w:left w:val="single" w:sz="4" w:space="0" w:color="000000"/>
              <w:bottom w:val="single" w:sz="4" w:space="0" w:color="000000"/>
              <w:right w:val="single" w:sz="4" w:space="0" w:color="000000"/>
            </w:tcBorders>
            <w:shd w:val="clear" w:color="auto" w:fill="auto"/>
            <w:hideMark/>
          </w:tcPr>
          <w:p w:rsidR="00FD22C5" w:rsidRPr="00EE105F" w:rsidRDefault="00FD22C5" w:rsidP="00091AA8">
            <w:pPr>
              <w:spacing w:after="0" w:line="240" w:lineRule="auto"/>
              <w:rPr>
                <w:rFonts w:ascii="Times New Roman" w:hAnsi="Times New Roman"/>
                <w:color w:val="000000"/>
                <w:sz w:val="20"/>
                <w:szCs w:val="20"/>
              </w:rPr>
            </w:pPr>
            <w:r w:rsidRPr="00EE105F">
              <w:rPr>
                <w:rFonts w:ascii="Times New Roman" w:hAnsi="Times New Roman"/>
                <w:sz w:val="20"/>
                <w:szCs w:val="20"/>
              </w:rPr>
              <w:br/>
            </w:r>
            <w:r w:rsidR="00091AA8" w:rsidRPr="00EE105F">
              <w:rPr>
                <w:rFonts w:ascii="Times New Roman" w:hAnsi="Times New Roman"/>
                <w:sz w:val="20"/>
                <w:szCs w:val="20"/>
              </w:rPr>
              <w:t>-</w:t>
            </w:r>
            <w:r w:rsidRPr="00EE105F">
              <w:rPr>
                <w:rFonts w:ascii="Times New Roman" w:hAnsi="Times New Roman"/>
                <w:sz w:val="20"/>
                <w:szCs w:val="20"/>
              </w:rPr>
              <w:t xml:space="preserve"> Ailelerin ve öğrencilerin bilinçlenmeleri,</w:t>
            </w:r>
            <w:r w:rsidRPr="00EE105F">
              <w:rPr>
                <w:rFonts w:ascii="Times New Roman" w:hAnsi="Times New Roman"/>
                <w:sz w:val="20"/>
                <w:szCs w:val="20"/>
              </w:rPr>
              <w:br/>
            </w:r>
            <w:r w:rsidR="00091AA8" w:rsidRPr="00EE105F">
              <w:rPr>
                <w:rFonts w:ascii="Times New Roman" w:hAnsi="Times New Roman"/>
                <w:sz w:val="20"/>
                <w:szCs w:val="20"/>
              </w:rPr>
              <w:t xml:space="preserve">- </w:t>
            </w:r>
            <w:r w:rsidRPr="00EE105F">
              <w:rPr>
                <w:rFonts w:ascii="Times New Roman" w:hAnsi="Times New Roman"/>
                <w:sz w:val="20"/>
                <w:szCs w:val="20"/>
              </w:rPr>
              <w:t>Aile yapısındaki değişmeler (geniş aileden çekirdek aileye geçiş, erken yaşta evlenme vs.),</w:t>
            </w:r>
            <w:r w:rsidRPr="00EE105F">
              <w:rPr>
                <w:rFonts w:ascii="Times New Roman" w:hAnsi="Times New Roman"/>
                <w:sz w:val="20"/>
                <w:szCs w:val="20"/>
              </w:rPr>
              <w:br/>
            </w:r>
            <w:r w:rsidR="00091AA8" w:rsidRPr="00EE105F">
              <w:rPr>
                <w:rFonts w:ascii="Times New Roman" w:hAnsi="Times New Roman"/>
                <w:sz w:val="20"/>
                <w:szCs w:val="20"/>
              </w:rPr>
              <w:t>-</w:t>
            </w:r>
            <w:r w:rsidRPr="00EE105F">
              <w:rPr>
                <w:rFonts w:ascii="Times New Roman" w:hAnsi="Times New Roman"/>
                <w:sz w:val="20"/>
                <w:szCs w:val="20"/>
              </w:rPr>
              <w:t xml:space="preserve"> Nüfus artışı,</w:t>
            </w:r>
            <w:r w:rsidRPr="00EE105F">
              <w:rPr>
                <w:rFonts w:ascii="Times New Roman" w:hAnsi="Times New Roman"/>
                <w:sz w:val="20"/>
                <w:szCs w:val="20"/>
              </w:rPr>
              <w:br/>
            </w:r>
            <w:r w:rsidR="00091AA8" w:rsidRPr="00EE105F">
              <w:rPr>
                <w:rFonts w:ascii="Times New Roman" w:hAnsi="Times New Roman"/>
                <w:sz w:val="20"/>
                <w:szCs w:val="20"/>
              </w:rPr>
              <w:t>-</w:t>
            </w:r>
            <w:r w:rsidRPr="00EE105F">
              <w:rPr>
                <w:rFonts w:ascii="Times New Roman" w:hAnsi="Times New Roman"/>
                <w:sz w:val="20"/>
                <w:szCs w:val="20"/>
              </w:rPr>
              <w:t xml:space="preserve"> Göç,</w:t>
            </w:r>
            <w:r w:rsidRPr="00EE105F">
              <w:rPr>
                <w:rFonts w:ascii="Times New Roman" w:hAnsi="Times New Roman"/>
                <w:sz w:val="20"/>
                <w:szCs w:val="20"/>
              </w:rPr>
              <w:br/>
            </w:r>
            <w:r w:rsidR="00091AA8" w:rsidRPr="00EE105F">
              <w:rPr>
                <w:rFonts w:ascii="Times New Roman" w:hAnsi="Times New Roman"/>
                <w:sz w:val="20"/>
                <w:szCs w:val="20"/>
              </w:rPr>
              <w:t>-</w:t>
            </w:r>
            <w:r w:rsidRPr="00EE105F">
              <w:rPr>
                <w:rFonts w:ascii="Times New Roman" w:hAnsi="Times New Roman"/>
                <w:sz w:val="20"/>
                <w:szCs w:val="20"/>
              </w:rPr>
              <w:t xml:space="preserve"> Hayat beklentilerindeki değişimler (Hızlı para kazanma</w:t>
            </w:r>
            <w:r w:rsidRPr="00EE105F">
              <w:rPr>
                <w:rFonts w:ascii="Times New Roman" w:hAnsi="Times New Roman"/>
                <w:sz w:val="20"/>
                <w:szCs w:val="20"/>
              </w:rPr>
              <w:br/>
              <w:t>hırsı, lüks yaşama düşkünlük, kırsal alanda kentsel yaşam),</w:t>
            </w:r>
            <w:r w:rsidRPr="00EE105F">
              <w:rPr>
                <w:rFonts w:ascii="Times New Roman" w:hAnsi="Times New Roman"/>
                <w:sz w:val="20"/>
                <w:szCs w:val="20"/>
              </w:rPr>
              <w:br/>
            </w:r>
            <w:r w:rsidR="00091AA8" w:rsidRPr="00EE105F">
              <w:rPr>
                <w:rFonts w:ascii="Times New Roman" w:hAnsi="Times New Roman"/>
                <w:sz w:val="20"/>
                <w:szCs w:val="20"/>
              </w:rPr>
              <w:t>-</w:t>
            </w:r>
            <w:r w:rsidRPr="00EE105F">
              <w:rPr>
                <w:rFonts w:ascii="Times New Roman" w:hAnsi="Times New Roman"/>
                <w:sz w:val="20"/>
                <w:szCs w:val="20"/>
              </w:rPr>
              <w:t xml:space="preserve"> Beslenme alışkanlıkları,</w:t>
            </w:r>
            <w:r w:rsidRPr="00EE105F">
              <w:rPr>
                <w:rFonts w:ascii="Times New Roman" w:hAnsi="Times New Roman"/>
                <w:sz w:val="20"/>
                <w:szCs w:val="20"/>
              </w:rPr>
              <w:br/>
            </w:r>
            <w:r w:rsidR="00091AA8" w:rsidRPr="00EE105F">
              <w:rPr>
                <w:rFonts w:ascii="Times New Roman" w:hAnsi="Times New Roman"/>
                <w:sz w:val="20"/>
                <w:szCs w:val="20"/>
              </w:rPr>
              <w:t xml:space="preserve">- </w:t>
            </w:r>
            <w:r w:rsidRPr="00EE105F">
              <w:rPr>
                <w:rFonts w:ascii="Times New Roman" w:hAnsi="Times New Roman"/>
                <w:sz w:val="20"/>
                <w:szCs w:val="20"/>
              </w:rPr>
              <w:t>Değe</w:t>
            </w:r>
            <w:r w:rsidR="00091AA8" w:rsidRPr="00EE105F">
              <w:rPr>
                <w:rFonts w:ascii="Times New Roman" w:hAnsi="Times New Roman"/>
                <w:sz w:val="20"/>
                <w:szCs w:val="20"/>
              </w:rPr>
              <w:t xml:space="preserve">rler, mesleki etik kuralları </w:t>
            </w:r>
          </w:p>
        </w:tc>
        <w:tc>
          <w:tcPr>
            <w:tcW w:w="4384" w:type="dxa"/>
            <w:tcBorders>
              <w:top w:val="nil"/>
              <w:left w:val="nil"/>
              <w:bottom w:val="single" w:sz="4" w:space="0" w:color="000000"/>
              <w:right w:val="single" w:sz="4" w:space="0" w:color="000000"/>
            </w:tcBorders>
            <w:shd w:val="clear" w:color="auto" w:fill="auto"/>
            <w:hideMark/>
          </w:tcPr>
          <w:p w:rsidR="00091AA8" w:rsidRPr="00EE105F" w:rsidRDefault="00091AA8" w:rsidP="00091AA8">
            <w:pPr>
              <w:spacing w:after="0" w:line="240" w:lineRule="auto"/>
              <w:rPr>
                <w:rFonts w:ascii="Times New Roman" w:hAnsi="Times New Roman"/>
                <w:sz w:val="20"/>
                <w:szCs w:val="20"/>
              </w:rPr>
            </w:pPr>
          </w:p>
          <w:p w:rsidR="00FD22C5" w:rsidRPr="00EE105F" w:rsidRDefault="00091AA8" w:rsidP="00091AA8">
            <w:pPr>
              <w:spacing w:after="0" w:line="240" w:lineRule="auto"/>
              <w:rPr>
                <w:rFonts w:ascii="Times New Roman" w:hAnsi="Times New Roman"/>
                <w:color w:val="000000"/>
                <w:sz w:val="20"/>
                <w:szCs w:val="20"/>
              </w:rPr>
            </w:pPr>
            <w:r w:rsidRPr="00EE105F">
              <w:rPr>
                <w:rFonts w:ascii="Times New Roman" w:hAnsi="Times New Roman"/>
                <w:sz w:val="20"/>
                <w:szCs w:val="20"/>
              </w:rPr>
              <w:t xml:space="preserve"> - Okulun teknoloji kullanım durumu</w:t>
            </w:r>
            <w:r w:rsidR="00FD22C5" w:rsidRPr="00EE105F">
              <w:rPr>
                <w:rFonts w:ascii="Times New Roman" w:hAnsi="Times New Roman"/>
                <w:sz w:val="20"/>
                <w:szCs w:val="20"/>
              </w:rPr>
              <w:br/>
            </w:r>
            <w:r w:rsidRPr="00EE105F">
              <w:rPr>
                <w:rFonts w:ascii="Times New Roman" w:hAnsi="Times New Roman"/>
                <w:sz w:val="20"/>
                <w:szCs w:val="20"/>
              </w:rPr>
              <w:t xml:space="preserve"> -</w:t>
            </w:r>
            <w:r w:rsidR="00FD22C5" w:rsidRPr="00EE105F">
              <w:rPr>
                <w:rFonts w:ascii="Times New Roman" w:hAnsi="Times New Roman"/>
                <w:sz w:val="20"/>
                <w:szCs w:val="20"/>
              </w:rPr>
              <w:t xml:space="preserve">  Dijital Platformlar üzerinden uzaktan eğitim imkânları,</w:t>
            </w:r>
            <w:r w:rsidR="00FD22C5" w:rsidRPr="00EE105F">
              <w:rPr>
                <w:rFonts w:ascii="Times New Roman" w:hAnsi="Times New Roman"/>
                <w:sz w:val="20"/>
                <w:szCs w:val="20"/>
              </w:rPr>
              <w:br/>
            </w:r>
            <w:r w:rsidRPr="00EE105F">
              <w:rPr>
                <w:rFonts w:ascii="Times New Roman" w:hAnsi="Times New Roman"/>
                <w:sz w:val="20"/>
                <w:szCs w:val="20"/>
              </w:rPr>
              <w:t xml:space="preserve"> -</w:t>
            </w:r>
            <w:r w:rsidR="00FD22C5" w:rsidRPr="00EE105F">
              <w:rPr>
                <w:rFonts w:ascii="Times New Roman" w:hAnsi="Times New Roman"/>
                <w:sz w:val="20"/>
                <w:szCs w:val="20"/>
              </w:rPr>
              <w:t xml:space="preserve"> Okul/kurumun sahip olmadığı teknolojik araçlar</w:t>
            </w:r>
            <w:r w:rsidR="00FD22C5" w:rsidRPr="00EE105F">
              <w:rPr>
                <w:rFonts w:ascii="Times New Roman" w:hAnsi="Times New Roman"/>
                <w:sz w:val="20"/>
                <w:szCs w:val="20"/>
              </w:rPr>
              <w:br/>
            </w:r>
            <w:r w:rsidRPr="00EE105F">
              <w:rPr>
                <w:rFonts w:ascii="Times New Roman" w:hAnsi="Times New Roman"/>
                <w:sz w:val="20"/>
                <w:szCs w:val="20"/>
              </w:rPr>
              <w:t xml:space="preserve"> -</w:t>
            </w:r>
            <w:r w:rsidR="00FD22C5" w:rsidRPr="00EE105F">
              <w:rPr>
                <w:rFonts w:ascii="Times New Roman" w:hAnsi="Times New Roman"/>
                <w:sz w:val="20"/>
                <w:szCs w:val="20"/>
              </w:rPr>
              <w:t xml:space="preserve"> Personelin ve öğrencilerin teknoloji kullanım kapasiteleri,</w:t>
            </w:r>
            <w:r w:rsidR="00FD22C5" w:rsidRPr="00EE105F">
              <w:rPr>
                <w:rFonts w:ascii="Times New Roman" w:hAnsi="Times New Roman"/>
                <w:sz w:val="20"/>
                <w:szCs w:val="20"/>
              </w:rPr>
              <w:br/>
            </w:r>
            <w:r w:rsidRPr="00EE105F">
              <w:rPr>
                <w:rFonts w:ascii="Times New Roman" w:hAnsi="Times New Roman"/>
                <w:sz w:val="20"/>
                <w:szCs w:val="20"/>
              </w:rPr>
              <w:t xml:space="preserve">- </w:t>
            </w:r>
            <w:r w:rsidR="00FD22C5" w:rsidRPr="00EE105F">
              <w:rPr>
                <w:rFonts w:ascii="Times New Roman" w:hAnsi="Times New Roman"/>
                <w:sz w:val="20"/>
                <w:szCs w:val="20"/>
              </w:rPr>
              <w:t>P</w:t>
            </w:r>
            <w:r w:rsidRPr="00EE105F">
              <w:rPr>
                <w:rFonts w:ascii="Times New Roman" w:hAnsi="Times New Roman"/>
                <w:sz w:val="20"/>
                <w:szCs w:val="20"/>
              </w:rPr>
              <w:t xml:space="preserve">ersonelin ve öğrencilerin sahip </w:t>
            </w:r>
            <w:r w:rsidR="00FD22C5" w:rsidRPr="00EE105F">
              <w:rPr>
                <w:rFonts w:ascii="Times New Roman" w:hAnsi="Times New Roman"/>
                <w:sz w:val="20"/>
                <w:szCs w:val="20"/>
              </w:rPr>
              <w:t>olduğu teknolojik araçlar,</w:t>
            </w:r>
            <w:r w:rsidR="00FD22C5" w:rsidRPr="00EE105F">
              <w:rPr>
                <w:rFonts w:ascii="Times New Roman" w:hAnsi="Times New Roman"/>
                <w:sz w:val="20"/>
                <w:szCs w:val="20"/>
              </w:rPr>
              <w:br/>
            </w:r>
            <w:r w:rsidRPr="00EE105F">
              <w:rPr>
                <w:rFonts w:ascii="Times New Roman" w:hAnsi="Times New Roman"/>
                <w:sz w:val="20"/>
                <w:szCs w:val="20"/>
              </w:rPr>
              <w:t xml:space="preserve">- </w:t>
            </w:r>
            <w:r w:rsidR="00FD22C5" w:rsidRPr="00EE105F">
              <w:rPr>
                <w:rFonts w:ascii="Times New Roman" w:hAnsi="Times New Roman"/>
                <w:sz w:val="20"/>
                <w:szCs w:val="20"/>
              </w:rPr>
              <w:t>Teknolojinin eğitimde kullanımı</w:t>
            </w:r>
          </w:p>
        </w:tc>
        <w:tc>
          <w:tcPr>
            <w:tcW w:w="1536" w:type="dxa"/>
            <w:tcBorders>
              <w:top w:val="nil"/>
              <w:left w:val="nil"/>
              <w:bottom w:val="nil"/>
              <w:right w:val="nil"/>
            </w:tcBorders>
            <w:shd w:val="clear" w:color="auto" w:fill="auto"/>
            <w:noWrap/>
            <w:hideMark/>
          </w:tcPr>
          <w:p w:rsidR="00FD22C5" w:rsidRPr="00EE105F" w:rsidRDefault="00FD22C5" w:rsidP="00FD22C5">
            <w:pPr>
              <w:spacing w:after="0" w:line="240" w:lineRule="auto"/>
              <w:rPr>
                <w:rFonts w:ascii="Times New Roman" w:hAnsi="Times New Roman"/>
                <w:color w:val="000000"/>
                <w:sz w:val="20"/>
                <w:szCs w:val="20"/>
              </w:rPr>
            </w:pPr>
          </w:p>
        </w:tc>
      </w:tr>
      <w:tr w:rsidR="00FD22C5" w:rsidRPr="00EE105F" w:rsidTr="00A55AC1">
        <w:trPr>
          <w:trHeight w:val="269"/>
        </w:trPr>
        <w:tc>
          <w:tcPr>
            <w:tcW w:w="9214" w:type="dxa"/>
            <w:gridSpan w:val="2"/>
            <w:tcBorders>
              <w:top w:val="single" w:sz="4" w:space="0" w:color="000000"/>
              <w:left w:val="single" w:sz="4" w:space="0" w:color="000000"/>
              <w:bottom w:val="single" w:sz="4" w:space="0" w:color="000000"/>
              <w:right w:val="single" w:sz="4" w:space="0" w:color="000000"/>
            </w:tcBorders>
            <w:shd w:val="clear" w:color="000000" w:fill="E2EFD9"/>
            <w:hideMark/>
          </w:tcPr>
          <w:p w:rsidR="00FD22C5" w:rsidRPr="00EE105F" w:rsidRDefault="00FD22C5" w:rsidP="00FD22C5">
            <w:pPr>
              <w:spacing w:after="0" w:line="240" w:lineRule="auto"/>
              <w:rPr>
                <w:rFonts w:ascii="Times New Roman" w:hAnsi="Times New Roman"/>
                <w:b/>
                <w:bCs/>
                <w:sz w:val="20"/>
                <w:szCs w:val="20"/>
              </w:rPr>
            </w:pPr>
            <w:r w:rsidRPr="00EE105F">
              <w:rPr>
                <w:rFonts w:ascii="Times New Roman" w:hAnsi="Times New Roman"/>
                <w:b/>
                <w:bCs/>
                <w:sz w:val="20"/>
                <w:szCs w:val="20"/>
              </w:rPr>
              <w:t>Çevresel Etkenler</w:t>
            </w:r>
          </w:p>
        </w:tc>
        <w:tc>
          <w:tcPr>
            <w:tcW w:w="1536" w:type="dxa"/>
            <w:tcBorders>
              <w:top w:val="nil"/>
              <w:left w:val="nil"/>
              <w:bottom w:val="nil"/>
              <w:right w:val="nil"/>
            </w:tcBorders>
            <w:shd w:val="clear" w:color="auto" w:fill="auto"/>
            <w:noWrap/>
            <w:hideMark/>
          </w:tcPr>
          <w:p w:rsidR="00FD22C5" w:rsidRPr="00EE105F" w:rsidRDefault="00FD22C5" w:rsidP="00FD22C5">
            <w:pPr>
              <w:spacing w:after="0" w:line="240" w:lineRule="auto"/>
              <w:rPr>
                <w:rFonts w:ascii="Times New Roman" w:hAnsi="Times New Roman"/>
                <w:color w:val="000000"/>
                <w:sz w:val="20"/>
                <w:szCs w:val="20"/>
              </w:rPr>
            </w:pPr>
          </w:p>
        </w:tc>
      </w:tr>
      <w:tr w:rsidR="00FD22C5" w:rsidRPr="00EE105F" w:rsidTr="00A55AC1">
        <w:trPr>
          <w:trHeight w:val="995"/>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22C5" w:rsidRPr="00EE105F" w:rsidRDefault="00FD22C5" w:rsidP="00091AA8">
            <w:pPr>
              <w:spacing w:after="0" w:line="240" w:lineRule="auto"/>
              <w:rPr>
                <w:rFonts w:ascii="Times New Roman" w:hAnsi="Times New Roman"/>
                <w:color w:val="000000"/>
                <w:sz w:val="20"/>
                <w:szCs w:val="20"/>
              </w:rPr>
            </w:pPr>
            <w:r w:rsidRPr="00EE105F">
              <w:rPr>
                <w:rFonts w:ascii="Times New Roman" w:hAnsi="Times New Roman"/>
                <w:sz w:val="20"/>
                <w:szCs w:val="20"/>
              </w:rPr>
              <w:br/>
            </w:r>
            <w:r w:rsidR="00091AA8" w:rsidRPr="00EE105F">
              <w:rPr>
                <w:rFonts w:ascii="Times New Roman" w:hAnsi="Times New Roman"/>
                <w:sz w:val="20"/>
                <w:szCs w:val="20"/>
              </w:rPr>
              <w:t>-</w:t>
            </w:r>
            <w:r w:rsidRPr="00EE105F">
              <w:rPr>
                <w:rFonts w:ascii="Times New Roman" w:hAnsi="Times New Roman"/>
                <w:sz w:val="20"/>
                <w:szCs w:val="20"/>
              </w:rPr>
              <w:t xml:space="preserve"> Doğal kaynakların korunması için yapılan çalışmalar,</w:t>
            </w:r>
            <w:r w:rsidRPr="00EE105F">
              <w:rPr>
                <w:rFonts w:ascii="Times New Roman" w:hAnsi="Times New Roman"/>
                <w:sz w:val="20"/>
                <w:szCs w:val="20"/>
              </w:rPr>
              <w:br/>
            </w:r>
            <w:r w:rsidR="00091AA8" w:rsidRPr="00EE105F">
              <w:rPr>
                <w:rFonts w:ascii="Times New Roman" w:hAnsi="Times New Roman"/>
                <w:sz w:val="20"/>
                <w:szCs w:val="20"/>
              </w:rPr>
              <w:t xml:space="preserve">- </w:t>
            </w:r>
            <w:r w:rsidRPr="00EE105F">
              <w:rPr>
                <w:rFonts w:ascii="Times New Roman" w:hAnsi="Times New Roman"/>
                <w:sz w:val="20"/>
                <w:szCs w:val="20"/>
              </w:rPr>
              <w:t>Çevrede yoğunluk gösteren hastalıklar,</w:t>
            </w:r>
            <w:r w:rsidRPr="00EE105F">
              <w:rPr>
                <w:rFonts w:ascii="Times New Roman" w:hAnsi="Times New Roman"/>
                <w:sz w:val="20"/>
                <w:szCs w:val="20"/>
              </w:rPr>
              <w:br/>
            </w:r>
            <w:r w:rsidR="00091AA8" w:rsidRPr="00EE105F">
              <w:rPr>
                <w:rFonts w:ascii="Times New Roman" w:hAnsi="Times New Roman"/>
                <w:sz w:val="20"/>
                <w:szCs w:val="20"/>
              </w:rPr>
              <w:t>-</w:t>
            </w:r>
            <w:r w:rsidRPr="00EE105F">
              <w:rPr>
                <w:rFonts w:ascii="Times New Roman" w:hAnsi="Times New Roman"/>
                <w:sz w:val="20"/>
                <w:szCs w:val="20"/>
              </w:rPr>
              <w:t xml:space="preserve">  Doğal afetler (deprem kuşağında bulunma, </w:t>
            </w:r>
            <w:proofErr w:type="spellStart"/>
            <w:r w:rsidRPr="00EE105F">
              <w:rPr>
                <w:rFonts w:ascii="Times New Roman" w:hAnsi="Times New Roman"/>
                <w:sz w:val="20"/>
                <w:szCs w:val="20"/>
              </w:rPr>
              <w:t>Covid</w:t>
            </w:r>
            <w:proofErr w:type="spellEnd"/>
            <w:r w:rsidRPr="00EE105F">
              <w:rPr>
                <w:rFonts w:ascii="Times New Roman" w:hAnsi="Times New Roman"/>
                <w:sz w:val="20"/>
                <w:szCs w:val="20"/>
              </w:rPr>
              <w:t xml:space="preserve"> 19, kene vakaları vb.)</w:t>
            </w:r>
          </w:p>
        </w:tc>
        <w:tc>
          <w:tcPr>
            <w:tcW w:w="1536" w:type="dxa"/>
            <w:tcBorders>
              <w:top w:val="nil"/>
              <w:left w:val="nil"/>
              <w:bottom w:val="nil"/>
              <w:right w:val="nil"/>
            </w:tcBorders>
            <w:shd w:val="clear" w:color="auto" w:fill="auto"/>
            <w:noWrap/>
            <w:hideMark/>
          </w:tcPr>
          <w:p w:rsidR="00FD22C5" w:rsidRPr="00EE105F" w:rsidRDefault="00FD22C5" w:rsidP="00FD22C5">
            <w:pPr>
              <w:spacing w:after="0" w:line="240" w:lineRule="auto"/>
              <w:rPr>
                <w:rFonts w:ascii="Times New Roman" w:hAnsi="Times New Roman"/>
                <w:color w:val="000000"/>
                <w:sz w:val="20"/>
                <w:szCs w:val="20"/>
              </w:rPr>
            </w:pPr>
          </w:p>
        </w:tc>
      </w:tr>
    </w:tbl>
    <w:p w:rsidR="000F7CEB" w:rsidRDefault="000F7CEB" w:rsidP="00673876">
      <w:pPr>
        <w:jc w:val="both"/>
        <w:rPr>
          <w:rFonts w:ascii="Times New Roman" w:hAnsi="Times New Roman"/>
          <w:szCs w:val="24"/>
        </w:rPr>
      </w:pPr>
    </w:p>
    <w:p w:rsidR="00737C4E" w:rsidRPr="00673876" w:rsidRDefault="00E55B16" w:rsidP="00673876">
      <w:pPr>
        <w:pStyle w:val="Balk2"/>
        <w:rPr>
          <w:rFonts w:ascii="Times New Roman" w:hAnsi="Times New Roman"/>
          <w:sz w:val="24"/>
          <w:szCs w:val="24"/>
        </w:rPr>
      </w:pPr>
      <w:bookmarkStart w:id="44" w:name="_Toc165896065"/>
      <w:r w:rsidRPr="00673876">
        <w:rPr>
          <w:rFonts w:ascii="Times New Roman" w:hAnsi="Times New Roman"/>
          <w:sz w:val="24"/>
          <w:szCs w:val="24"/>
        </w:rPr>
        <w:t>2.9. GZFT Analizi</w:t>
      </w:r>
      <w:bookmarkEnd w:id="44"/>
    </w:p>
    <w:p w:rsidR="004B5B03" w:rsidRPr="00673876" w:rsidRDefault="00B36977" w:rsidP="00673876">
      <w:pPr>
        <w:ind w:firstLine="708"/>
        <w:jc w:val="both"/>
        <w:rPr>
          <w:rFonts w:ascii="Times New Roman" w:hAnsi="Times New Roman"/>
          <w:szCs w:val="24"/>
        </w:rPr>
      </w:pPr>
      <w:r w:rsidRPr="007D7380">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w:t>
      </w:r>
      <w:r w:rsidR="003C03AB">
        <w:rPr>
          <w:rFonts w:ascii="Times New Roman" w:hAnsi="Times New Roman"/>
          <w:szCs w:val="24"/>
        </w:rPr>
        <w:t xml:space="preserve">ile güçlü ve </w:t>
      </w:r>
      <w:proofErr w:type="gramStart"/>
      <w:r w:rsidR="003C03AB" w:rsidRPr="00E55B16">
        <w:rPr>
          <w:rFonts w:ascii="Times New Roman" w:hAnsi="Times New Roman"/>
          <w:szCs w:val="24"/>
        </w:rPr>
        <w:t>zayıf  yönleri</w:t>
      </w:r>
      <w:proofErr w:type="gramEnd"/>
      <w:r w:rsidR="003C03AB" w:rsidRPr="00E55B16">
        <w:rPr>
          <w:rFonts w:ascii="Times New Roman" w:hAnsi="Times New Roman"/>
          <w:szCs w:val="24"/>
        </w:rPr>
        <w:t xml:space="preserve">  ile  okul dışında  oluşabilecek fırsatlar ve tehditler </w:t>
      </w:r>
      <w:r w:rsidRPr="007D7380">
        <w:rPr>
          <w:rFonts w:ascii="Times New Roman" w:hAnsi="Times New Roman"/>
          <w:szCs w:val="24"/>
        </w:rPr>
        <w:t xml:space="preserve">GZFT tablosunda belirtilmiştir. </w:t>
      </w:r>
      <w:r w:rsidR="003C03AB">
        <w:rPr>
          <w:rFonts w:ascii="Times New Roman" w:hAnsi="Times New Roman"/>
          <w:szCs w:val="24"/>
        </w:rPr>
        <w:t xml:space="preserve">Bu tablo okulumuzun </w:t>
      </w:r>
      <w:r w:rsidRPr="007D7380">
        <w:rPr>
          <w:rFonts w:ascii="Times New Roman" w:hAnsi="Times New Roman"/>
          <w:szCs w:val="24"/>
        </w:rPr>
        <w:t>güçlü ve zayıf yönleri donanım, malzeme, çalışan, iş yapma becerisi, kurumsal iletişim gibi çok çeşitli alanlarda kendisinden kaynaklı olan güçlülükleri ve zayıflıkları ifade etmektedir</w:t>
      </w:r>
      <w:r w:rsidR="003C03AB">
        <w:rPr>
          <w:rFonts w:ascii="Times New Roman" w:hAnsi="Times New Roman"/>
          <w:szCs w:val="24"/>
        </w:rPr>
        <w:t>.</w:t>
      </w:r>
      <w:r w:rsidRPr="007D7380">
        <w:rPr>
          <w:rFonts w:ascii="Times New Roman" w:hAnsi="Times New Roman"/>
          <w:szCs w:val="24"/>
        </w:rPr>
        <w:t xml:space="preserve"> </w:t>
      </w:r>
      <w:r w:rsidR="003C03AB">
        <w:rPr>
          <w:rFonts w:ascii="Times New Roman" w:hAnsi="Times New Roman"/>
          <w:szCs w:val="24"/>
        </w:rPr>
        <w:t xml:space="preserve"> GZFT analizi, </w:t>
      </w:r>
      <w:r w:rsidR="003C03AB" w:rsidRPr="00E55B16">
        <w:rPr>
          <w:rFonts w:ascii="Times New Roman" w:hAnsi="Times New Roman"/>
          <w:szCs w:val="24"/>
        </w:rPr>
        <w:t xml:space="preserve">planlama yapılırken </w:t>
      </w:r>
      <w:r w:rsidR="003C03AB">
        <w:rPr>
          <w:rFonts w:ascii="Times New Roman" w:hAnsi="Times New Roman"/>
          <w:szCs w:val="24"/>
        </w:rPr>
        <w:t xml:space="preserve">okulumuzun </w:t>
      </w:r>
      <w:r w:rsidR="003C03AB" w:rsidRPr="00E55B16">
        <w:rPr>
          <w:rFonts w:ascii="Times New Roman" w:hAnsi="Times New Roman"/>
          <w:szCs w:val="24"/>
        </w:rPr>
        <w:t xml:space="preserve">güçlü ve zayıf yönleri ile karşı karşıya </w:t>
      </w:r>
      <w:proofErr w:type="gramStart"/>
      <w:r w:rsidR="003C03AB" w:rsidRPr="00E55B16">
        <w:rPr>
          <w:rFonts w:ascii="Times New Roman" w:hAnsi="Times New Roman"/>
          <w:szCs w:val="24"/>
        </w:rPr>
        <w:t>olduğu  fırsatları</w:t>
      </w:r>
      <w:proofErr w:type="gramEnd"/>
      <w:r w:rsidR="003C03AB" w:rsidRPr="00E55B16">
        <w:rPr>
          <w:rFonts w:ascii="Times New Roman" w:hAnsi="Times New Roman"/>
          <w:szCs w:val="24"/>
        </w:rPr>
        <w:t xml:space="preserve">  ve  tehditleri  analiz  etmeye  ve  geleceğe  dönük  stratejiler  geliştirmeye yardımcı  olur.  </w:t>
      </w:r>
      <w:proofErr w:type="gramStart"/>
      <w:r w:rsidR="003C03AB" w:rsidRPr="00E55B16">
        <w:rPr>
          <w:rFonts w:ascii="Times New Roman" w:hAnsi="Times New Roman"/>
          <w:szCs w:val="24"/>
        </w:rPr>
        <w:t>Bu  analiz</w:t>
      </w:r>
      <w:proofErr w:type="gramEnd"/>
      <w:r w:rsidR="003C03AB" w:rsidRPr="00E55B16">
        <w:rPr>
          <w:rFonts w:ascii="Times New Roman" w:hAnsi="Times New Roman"/>
          <w:szCs w:val="24"/>
        </w:rPr>
        <w:t xml:space="preserve">,  stratejik  planlama  sürecinin  diğer  aşamaları  için  temel  teşkil eder.   </w:t>
      </w:r>
      <w:proofErr w:type="gramStart"/>
      <w:r w:rsidR="003C03AB" w:rsidRPr="00E55B16">
        <w:rPr>
          <w:rFonts w:ascii="Times New Roman" w:hAnsi="Times New Roman"/>
          <w:szCs w:val="24"/>
        </w:rPr>
        <w:t>Stratejik   planın</w:t>
      </w:r>
      <w:proofErr w:type="gramEnd"/>
      <w:r w:rsidR="003C03AB" w:rsidRPr="00E55B16">
        <w:rPr>
          <w:rFonts w:ascii="Times New Roman" w:hAnsi="Times New Roman"/>
          <w:szCs w:val="24"/>
        </w:rPr>
        <w:t xml:space="preserve">   başarılı   bir   </w:t>
      </w:r>
      <w:r w:rsidR="003C03AB">
        <w:rPr>
          <w:rFonts w:ascii="Times New Roman" w:hAnsi="Times New Roman"/>
          <w:szCs w:val="24"/>
        </w:rPr>
        <w:t>şekilde   uygulanmasında   okulumuz</w:t>
      </w:r>
      <w:r w:rsidR="003C03AB" w:rsidRPr="00E55B16">
        <w:rPr>
          <w:rFonts w:ascii="Times New Roman" w:hAnsi="Times New Roman"/>
          <w:szCs w:val="24"/>
        </w:rPr>
        <w:t xml:space="preserve">  tarafından</w:t>
      </w:r>
      <w:r w:rsidR="003C03AB">
        <w:rPr>
          <w:rFonts w:ascii="Times New Roman" w:hAnsi="Times New Roman"/>
          <w:szCs w:val="24"/>
        </w:rPr>
        <w:t xml:space="preserve"> </w:t>
      </w:r>
      <w:r w:rsidR="003C03AB" w:rsidRPr="00E55B16">
        <w:rPr>
          <w:rFonts w:ascii="Times New Roman" w:hAnsi="Times New Roman"/>
          <w:szCs w:val="24"/>
        </w:rPr>
        <w:t>belirlenen stratejilerin GZFT analizi sonuçlarıyla uyumlu olması önemlidir.</w:t>
      </w:r>
      <w:bookmarkEnd w:id="42"/>
    </w:p>
    <w:p w:rsidR="008D0C12" w:rsidRDefault="008D0C12" w:rsidP="0063357A">
      <w:pPr>
        <w:spacing w:after="0"/>
        <w:jc w:val="both"/>
        <w:rPr>
          <w:rFonts w:ascii="Cambria" w:hAnsi="Cambria"/>
          <w:b/>
          <w:bCs/>
          <w:sz w:val="20"/>
          <w:szCs w:val="20"/>
        </w:rPr>
      </w:pPr>
      <w:bookmarkStart w:id="45" w:name="_Toc416084889"/>
    </w:p>
    <w:p w:rsidR="008D0C12" w:rsidRDefault="008D0C12" w:rsidP="0063357A">
      <w:pPr>
        <w:spacing w:after="0"/>
        <w:jc w:val="both"/>
        <w:rPr>
          <w:rFonts w:ascii="Cambria" w:hAnsi="Cambria"/>
          <w:b/>
          <w:bCs/>
          <w:sz w:val="20"/>
          <w:szCs w:val="20"/>
        </w:rPr>
      </w:pPr>
    </w:p>
    <w:p w:rsidR="008D0C12" w:rsidRDefault="008D0C12" w:rsidP="0063357A">
      <w:pPr>
        <w:spacing w:after="0"/>
        <w:jc w:val="both"/>
        <w:rPr>
          <w:rFonts w:ascii="Cambria" w:hAnsi="Cambria"/>
          <w:b/>
          <w:bCs/>
          <w:sz w:val="20"/>
          <w:szCs w:val="20"/>
        </w:rPr>
      </w:pPr>
    </w:p>
    <w:p w:rsidR="008D0C12" w:rsidRDefault="008D0C12" w:rsidP="0063357A">
      <w:pPr>
        <w:spacing w:after="0"/>
        <w:jc w:val="both"/>
        <w:rPr>
          <w:rFonts w:ascii="Cambria" w:hAnsi="Cambria"/>
          <w:b/>
          <w:bCs/>
          <w:sz w:val="20"/>
          <w:szCs w:val="20"/>
        </w:rPr>
      </w:pPr>
    </w:p>
    <w:p w:rsidR="008D0C12" w:rsidRDefault="008D0C12" w:rsidP="0063357A">
      <w:pPr>
        <w:spacing w:after="0"/>
        <w:jc w:val="both"/>
        <w:rPr>
          <w:rFonts w:ascii="Cambria" w:hAnsi="Cambria"/>
          <w:b/>
          <w:bCs/>
          <w:sz w:val="20"/>
          <w:szCs w:val="20"/>
        </w:rPr>
      </w:pPr>
    </w:p>
    <w:p w:rsidR="008D0C12" w:rsidRDefault="008D0C12" w:rsidP="0063357A">
      <w:pPr>
        <w:spacing w:after="0"/>
        <w:jc w:val="both"/>
        <w:rPr>
          <w:rFonts w:ascii="Cambria" w:hAnsi="Cambria"/>
          <w:b/>
          <w:bCs/>
          <w:sz w:val="20"/>
          <w:szCs w:val="20"/>
        </w:rPr>
      </w:pPr>
    </w:p>
    <w:p w:rsidR="008D0C12" w:rsidRDefault="008D0C12" w:rsidP="0063357A">
      <w:pPr>
        <w:spacing w:after="0"/>
        <w:jc w:val="both"/>
        <w:rPr>
          <w:rFonts w:ascii="Cambria" w:hAnsi="Cambria"/>
          <w:b/>
          <w:bCs/>
          <w:sz w:val="20"/>
          <w:szCs w:val="20"/>
        </w:rPr>
      </w:pPr>
    </w:p>
    <w:p w:rsidR="008D0C12" w:rsidRDefault="008D0C12" w:rsidP="0063357A">
      <w:pPr>
        <w:spacing w:after="0"/>
        <w:jc w:val="both"/>
        <w:rPr>
          <w:rFonts w:ascii="Cambria" w:hAnsi="Cambria"/>
          <w:b/>
          <w:bCs/>
          <w:sz w:val="20"/>
          <w:szCs w:val="20"/>
        </w:rPr>
      </w:pPr>
    </w:p>
    <w:p w:rsidR="004B5B03" w:rsidRPr="007D7380" w:rsidRDefault="0063357A" w:rsidP="0063357A">
      <w:pPr>
        <w:spacing w:after="0"/>
        <w:jc w:val="both"/>
        <w:rPr>
          <w:rFonts w:ascii="Times New Roman" w:hAnsi="Times New Roman"/>
          <w:b/>
          <w:szCs w:val="24"/>
        </w:rPr>
      </w:pPr>
      <w:r>
        <w:rPr>
          <w:rFonts w:ascii="Cambria" w:hAnsi="Cambria"/>
          <w:b/>
          <w:bCs/>
          <w:sz w:val="20"/>
          <w:szCs w:val="20"/>
        </w:rPr>
        <w:t>Tablo 3</w:t>
      </w:r>
      <w:r w:rsidR="001D4C9B" w:rsidRPr="001D4C9B">
        <w:rPr>
          <w:rFonts w:ascii="Cambria" w:hAnsi="Cambria"/>
          <w:b/>
          <w:bCs/>
          <w:sz w:val="20"/>
          <w:szCs w:val="20"/>
        </w:rPr>
        <w:t>1. GZFT Listesi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1D4C9B" w:rsidRPr="008D0C12" w:rsidTr="0002597F">
        <w:tc>
          <w:tcPr>
            <w:tcW w:w="9072" w:type="dxa"/>
            <w:gridSpan w:val="2"/>
            <w:shd w:val="clear" w:color="auto" w:fill="EAF1DD" w:themeFill="accent3" w:themeFillTint="33"/>
          </w:tcPr>
          <w:p w:rsidR="001D4C9B" w:rsidRPr="008D0C12" w:rsidRDefault="001D4C9B" w:rsidP="004B5B03">
            <w:pPr>
              <w:spacing w:after="0"/>
              <w:jc w:val="center"/>
              <w:rPr>
                <w:rFonts w:ascii="Times New Roman" w:hAnsi="Times New Roman"/>
                <w:b/>
                <w:sz w:val="20"/>
                <w:szCs w:val="20"/>
              </w:rPr>
            </w:pPr>
            <w:r w:rsidRPr="008D0C12">
              <w:rPr>
                <w:rFonts w:ascii="Times New Roman" w:hAnsi="Times New Roman"/>
                <w:b/>
                <w:sz w:val="20"/>
                <w:szCs w:val="20"/>
              </w:rPr>
              <w:t>İç Çevre</w:t>
            </w:r>
          </w:p>
        </w:tc>
      </w:tr>
      <w:tr w:rsidR="001D4C9B" w:rsidRPr="008D0C12" w:rsidTr="0002597F">
        <w:tc>
          <w:tcPr>
            <w:tcW w:w="9072" w:type="dxa"/>
            <w:gridSpan w:val="2"/>
            <w:shd w:val="clear" w:color="auto" w:fill="D6E3BC" w:themeFill="accent3" w:themeFillTint="66"/>
          </w:tcPr>
          <w:p w:rsidR="001D4C9B" w:rsidRPr="008D0C12" w:rsidRDefault="001D4C9B" w:rsidP="004B5B03">
            <w:pPr>
              <w:spacing w:after="0"/>
              <w:jc w:val="center"/>
              <w:rPr>
                <w:rFonts w:ascii="Times New Roman" w:hAnsi="Times New Roman"/>
                <w:b/>
                <w:sz w:val="20"/>
                <w:szCs w:val="20"/>
              </w:rPr>
            </w:pPr>
            <w:r w:rsidRPr="008D0C12">
              <w:rPr>
                <w:rFonts w:ascii="Times New Roman" w:hAnsi="Times New Roman"/>
                <w:b/>
                <w:sz w:val="20"/>
                <w:szCs w:val="20"/>
              </w:rPr>
              <w:t>Güçlü Yönler</w:t>
            </w:r>
          </w:p>
        </w:tc>
      </w:tr>
      <w:tr w:rsidR="004B5B03" w:rsidRPr="008D0C12" w:rsidTr="0002597F">
        <w:tc>
          <w:tcPr>
            <w:tcW w:w="2410" w:type="dxa"/>
            <w:shd w:val="clear" w:color="auto" w:fill="auto"/>
          </w:tcPr>
          <w:p w:rsidR="004B5B03" w:rsidRPr="008D0C12" w:rsidRDefault="004B5B03" w:rsidP="004B5B03">
            <w:pPr>
              <w:spacing w:after="0"/>
              <w:jc w:val="both"/>
              <w:rPr>
                <w:rFonts w:ascii="Times New Roman" w:hAnsi="Times New Roman"/>
                <w:sz w:val="20"/>
                <w:szCs w:val="20"/>
              </w:rPr>
            </w:pPr>
            <w:r w:rsidRPr="008D0C12">
              <w:rPr>
                <w:rFonts w:ascii="Times New Roman" w:hAnsi="Times New Roman"/>
                <w:sz w:val="20"/>
                <w:szCs w:val="20"/>
              </w:rPr>
              <w:t>Öğrenciler</w:t>
            </w:r>
          </w:p>
        </w:tc>
        <w:tc>
          <w:tcPr>
            <w:tcW w:w="6662" w:type="dxa"/>
            <w:shd w:val="clear" w:color="auto" w:fill="auto"/>
          </w:tcPr>
          <w:p w:rsidR="008D336C" w:rsidRPr="008D0C12" w:rsidRDefault="008D336C" w:rsidP="004B5B03">
            <w:pPr>
              <w:spacing w:after="0"/>
              <w:jc w:val="both"/>
              <w:rPr>
                <w:rFonts w:ascii="Times New Roman" w:hAnsi="Times New Roman"/>
                <w:sz w:val="20"/>
                <w:szCs w:val="20"/>
              </w:rPr>
            </w:pPr>
            <w:r w:rsidRPr="008D0C12">
              <w:rPr>
                <w:rFonts w:ascii="Times New Roman" w:hAnsi="Times New Roman"/>
                <w:sz w:val="20"/>
                <w:szCs w:val="20"/>
              </w:rPr>
              <w:t xml:space="preserve">-Öğrencilerin özellikle kendi alanlarıyla ilgili olarak geleceğe </w:t>
            </w:r>
            <w:proofErr w:type="gramStart"/>
            <w:r w:rsidRPr="008D0C12">
              <w:rPr>
                <w:rFonts w:ascii="Times New Roman" w:hAnsi="Times New Roman"/>
                <w:sz w:val="20"/>
                <w:szCs w:val="20"/>
              </w:rPr>
              <w:t>yönelik     hedeflerini</w:t>
            </w:r>
            <w:proofErr w:type="gramEnd"/>
            <w:r w:rsidRPr="008D0C12">
              <w:rPr>
                <w:rFonts w:ascii="Times New Roman" w:hAnsi="Times New Roman"/>
                <w:sz w:val="20"/>
                <w:szCs w:val="20"/>
              </w:rPr>
              <w:t xml:space="preserve"> belirlemiş olmaları. </w:t>
            </w:r>
          </w:p>
          <w:p w:rsidR="008D336C" w:rsidRPr="008D0C12" w:rsidRDefault="008D336C" w:rsidP="004B5B03">
            <w:pPr>
              <w:spacing w:after="0"/>
              <w:jc w:val="both"/>
              <w:rPr>
                <w:rFonts w:ascii="Times New Roman" w:hAnsi="Times New Roman"/>
                <w:sz w:val="20"/>
                <w:szCs w:val="20"/>
              </w:rPr>
            </w:pPr>
            <w:r w:rsidRPr="008D0C12">
              <w:rPr>
                <w:rFonts w:ascii="Times New Roman" w:hAnsi="Times New Roman"/>
                <w:sz w:val="20"/>
                <w:szCs w:val="20"/>
              </w:rPr>
              <w:t xml:space="preserve">-Öğrencilerimizin yetenek sınavı ile seçilerek okula </w:t>
            </w:r>
            <w:proofErr w:type="gramStart"/>
            <w:r w:rsidRPr="008D0C12">
              <w:rPr>
                <w:rFonts w:ascii="Times New Roman" w:hAnsi="Times New Roman"/>
                <w:sz w:val="20"/>
                <w:szCs w:val="20"/>
              </w:rPr>
              <w:t xml:space="preserve">gelmesi </w:t>
            </w:r>
            <w:r w:rsidR="005A1F2E" w:rsidRPr="008D0C12">
              <w:rPr>
                <w:rFonts w:ascii="Times New Roman" w:hAnsi="Times New Roman"/>
                <w:sz w:val="20"/>
                <w:szCs w:val="20"/>
              </w:rPr>
              <w:t>.</w:t>
            </w:r>
            <w:proofErr w:type="gramEnd"/>
          </w:p>
          <w:p w:rsidR="008D336C" w:rsidRPr="008D0C12" w:rsidRDefault="008D336C" w:rsidP="004B5B03">
            <w:pPr>
              <w:spacing w:after="0"/>
              <w:jc w:val="both"/>
              <w:rPr>
                <w:rFonts w:ascii="Times New Roman" w:hAnsi="Times New Roman"/>
                <w:sz w:val="20"/>
                <w:szCs w:val="20"/>
              </w:rPr>
            </w:pPr>
            <w:r w:rsidRPr="008D0C12">
              <w:rPr>
                <w:rFonts w:ascii="Times New Roman" w:hAnsi="Times New Roman"/>
                <w:sz w:val="20"/>
                <w:szCs w:val="20"/>
              </w:rPr>
              <w:t>-Sınıflardaki öğrenci sayısının az ve standartlara uygun olması</w:t>
            </w:r>
            <w:r w:rsidR="005A1F2E" w:rsidRPr="008D0C12">
              <w:rPr>
                <w:rFonts w:ascii="Times New Roman" w:hAnsi="Times New Roman"/>
                <w:sz w:val="20"/>
                <w:szCs w:val="20"/>
              </w:rPr>
              <w:t>.</w:t>
            </w:r>
          </w:p>
          <w:p w:rsidR="008D336C" w:rsidRPr="008D0C12" w:rsidRDefault="008D336C" w:rsidP="004B5B03">
            <w:pPr>
              <w:spacing w:after="0"/>
              <w:jc w:val="both"/>
              <w:rPr>
                <w:rFonts w:ascii="Times New Roman" w:hAnsi="Times New Roman"/>
                <w:sz w:val="20"/>
                <w:szCs w:val="20"/>
              </w:rPr>
            </w:pPr>
            <w:proofErr w:type="gramStart"/>
            <w:r w:rsidRPr="008D0C12">
              <w:rPr>
                <w:rFonts w:ascii="Times New Roman" w:hAnsi="Times New Roman"/>
                <w:sz w:val="20"/>
                <w:szCs w:val="20"/>
              </w:rPr>
              <w:t xml:space="preserve">-Öğrencilerde şiddet yönelimlerinin olmaması. </w:t>
            </w:r>
            <w:proofErr w:type="gramEnd"/>
          </w:p>
          <w:p w:rsidR="004B5B03" w:rsidRPr="008D0C12" w:rsidRDefault="008D336C" w:rsidP="004B5B03">
            <w:pPr>
              <w:spacing w:after="0"/>
              <w:jc w:val="both"/>
              <w:rPr>
                <w:rFonts w:ascii="Times New Roman" w:hAnsi="Times New Roman"/>
                <w:sz w:val="20"/>
                <w:szCs w:val="20"/>
              </w:rPr>
            </w:pPr>
            <w:r w:rsidRPr="008D0C12">
              <w:rPr>
                <w:rFonts w:ascii="Times New Roman" w:hAnsi="Times New Roman"/>
                <w:sz w:val="20"/>
                <w:szCs w:val="20"/>
              </w:rPr>
              <w:t>-Görsel sanatlar alanına başvuruların fazla olması</w:t>
            </w:r>
            <w:r w:rsidR="005A1F2E" w:rsidRPr="008D0C12">
              <w:rPr>
                <w:rFonts w:ascii="Times New Roman" w:hAnsi="Times New Roman"/>
                <w:sz w:val="20"/>
                <w:szCs w:val="20"/>
              </w:rPr>
              <w:t>.</w:t>
            </w:r>
          </w:p>
          <w:p w:rsidR="002664E1" w:rsidRPr="008D0C12" w:rsidRDefault="002664E1" w:rsidP="004B5B03">
            <w:pPr>
              <w:spacing w:after="0"/>
              <w:jc w:val="both"/>
              <w:rPr>
                <w:rFonts w:ascii="Times New Roman" w:hAnsi="Times New Roman"/>
                <w:sz w:val="20"/>
                <w:szCs w:val="20"/>
              </w:rPr>
            </w:pPr>
            <w:r w:rsidRPr="008D0C12">
              <w:rPr>
                <w:rFonts w:ascii="Times New Roman" w:hAnsi="Times New Roman"/>
                <w:sz w:val="20"/>
                <w:szCs w:val="20"/>
              </w:rPr>
              <w:t>-Öğrencilerin yarışmaya istekli ve rekabete açık olmaları</w:t>
            </w:r>
            <w:r w:rsidR="005A1F2E" w:rsidRPr="008D0C12">
              <w:rPr>
                <w:rFonts w:ascii="Times New Roman" w:hAnsi="Times New Roman"/>
                <w:sz w:val="20"/>
                <w:szCs w:val="20"/>
              </w:rPr>
              <w:t>.</w:t>
            </w:r>
          </w:p>
          <w:p w:rsidR="002664E1" w:rsidRPr="008D0C12" w:rsidRDefault="002664E1" w:rsidP="004B5B03">
            <w:pPr>
              <w:spacing w:after="0"/>
              <w:jc w:val="both"/>
              <w:rPr>
                <w:rFonts w:ascii="Times New Roman" w:hAnsi="Times New Roman"/>
                <w:sz w:val="20"/>
                <w:szCs w:val="20"/>
              </w:rPr>
            </w:pPr>
            <w:proofErr w:type="gramStart"/>
            <w:r w:rsidRPr="008D0C12">
              <w:rPr>
                <w:rFonts w:ascii="Times New Roman" w:hAnsi="Times New Roman"/>
                <w:sz w:val="20"/>
                <w:szCs w:val="20"/>
              </w:rPr>
              <w:t>-Ya</w:t>
            </w:r>
            <w:r w:rsidR="005A1F2E" w:rsidRPr="008D0C12">
              <w:rPr>
                <w:rFonts w:ascii="Times New Roman" w:hAnsi="Times New Roman"/>
                <w:sz w:val="20"/>
                <w:szCs w:val="20"/>
              </w:rPr>
              <w:t>rışmalarda elde edilen başarı oranının yüksek olması.</w:t>
            </w:r>
            <w:proofErr w:type="gramEnd"/>
          </w:p>
          <w:p w:rsidR="00DA29E4" w:rsidRPr="008D0C12" w:rsidRDefault="00DA29E4" w:rsidP="004B5B03">
            <w:pPr>
              <w:spacing w:after="0"/>
              <w:jc w:val="both"/>
              <w:rPr>
                <w:rFonts w:ascii="Times New Roman" w:hAnsi="Times New Roman"/>
                <w:sz w:val="20"/>
                <w:szCs w:val="20"/>
              </w:rPr>
            </w:pPr>
            <w:r w:rsidRPr="008D0C12">
              <w:rPr>
                <w:rFonts w:ascii="Times New Roman" w:hAnsi="Times New Roman"/>
                <w:sz w:val="20"/>
                <w:szCs w:val="20"/>
              </w:rPr>
              <w:t>-Sayının az olması sebebiyle ilet</w:t>
            </w:r>
            <w:r w:rsidR="002C7061" w:rsidRPr="008D0C12">
              <w:rPr>
                <w:rFonts w:ascii="Times New Roman" w:hAnsi="Times New Roman"/>
                <w:sz w:val="20"/>
                <w:szCs w:val="20"/>
              </w:rPr>
              <w:t>işimin ve kontrolün kolay olması</w:t>
            </w:r>
          </w:p>
          <w:p w:rsidR="002C7061" w:rsidRPr="008D0C12" w:rsidRDefault="002C7061" w:rsidP="004B5B03">
            <w:pPr>
              <w:spacing w:after="0"/>
              <w:jc w:val="both"/>
              <w:rPr>
                <w:rFonts w:ascii="Times New Roman" w:hAnsi="Times New Roman"/>
                <w:sz w:val="20"/>
                <w:szCs w:val="20"/>
              </w:rPr>
            </w:pPr>
            <w:r w:rsidRPr="008D0C12">
              <w:rPr>
                <w:rFonts w:ascii="Times New Roman" w:hAnsi="Times New Roman"/>
                <w:sz w:val="20"/>
                <w:szCs w:val="20"/>
              </w:rPr>
              <w:t>-Disiplin olaylarının az yaşanması</w:t>
            </w:r>
          </w:p>
        </w:tc>
      </w:tr>
      <w:tr w:rsidR="004B5B03" w:rsidRPr="008D0C12" w:rsidTr="0002597F">
        <w:tc>
          <w:tcPr>
            <w:tcW w:w="2410" w:type="dxa"/>
            <w:shd w:val="clear" w:color="auto" w:fill="auto"/>
          </w:tcPr>
          <w:p w:rsidR="004B5B03" w:rsidRPr="008D0C12" w:rsidRDefault="004B5B03" w:rsidP="004B5B03">
            <w:pPr>
              <w:spacing w:after="0"/>
              <w:jc w:val="both"/>
              <w:rPr>
                <w:rFonts w:ascii="Times New Roman" w:hAnsi="Times New Roman"/>
                <w:sz w:val="20"/>
                <w:szCs w:val="20"/>
              </w:rPr>
            </w:pPr>
            <w:r w:rsidRPr="008D0C12">
              <w:rPr>
                <w:rFonts w:ascii="Times New Roman" w:hAnsi="Times New Roman"/>
                <w:sz w:val="20"/>
                <w:szCs w:val="20"/>
              </w:rPr>
              <w:t>Çalışanlar</w:t>
            </w:r>
          </w:p>
        </w:tc>
        <w:tc>
          <w:tcPr>
            <w:tcW w:w="6662" w:type="dxa"/>
            <w:shd w:val="clear" w:color="auto" w:fill="auto"/>
          </w:tcPr>
          <w:p w:rsidR="005A1F2E" w:rsidRPr="008D0C12" w:rsidRDefault="00570245" w:rsidP="004B5B03">
            <w:pPr>
              <w:spacing w:after="0"/>
              <w:jc w:val="both"/>
              <w:rPr>
                <w:rFonts w:ascii="Times New Roman" w:hAnsi="Times New Roman"/>
                <w:sz w:val="20"/>
                <w:szCs w:val="20"/>
              </w:rPr>
            </w:pPr>
            <w:r w:rsidRPr="008D0C12">
              <w:rPr>
                <w:rFonts w:ascii="Times New Roman" w:hAnsi="Times New Roman"/>
                <w:sz w:val="20"/>
                <w:szCs w:val="20"/>
              </w:rPr>
              <w:t>-</w:t>
            </w:r>
            <w:r w:rsidR="005A1F2E" w:rsidRPr="008D0C12">
              <w:rPr>
                <w:rFonts w:ascii="Times New Roman" w:hAnsi="Times New Roman"/>
                <w:sz w:val="20"/>
                <w:szCs w:val="20"/>
              </w:rPr>
              <w:t xml:space="preserve">Müzik ve Görsel Sanatlar öğretmenlerinin her birine ait birer çalışma odasının bulunması </w:t>
            </w:r>
          </w:p>
          <w:p w:rsidR="005A1F2E" w:rsidRPr="008D0C12" w:rsidRDefault="005F5115" w:rsidP="004B5B03">
            <w:pPr>
              <w:spacing w:after="0"/>
              <w:jc w:val="both"/>
              <w:rPr>
                <w:rFonts w:ascii="Times New Roman" w:hAnsi="Times New Roman"/>
                <w:sz w:val="20"/>
                <w:szCs w:val="20"/>
              </w:rPr>
            </w:pPr>
            <w:r w:rsidRPr="008D0C12">
              <w:rPr>
                <w:rFonts w:ascii="Times New Roman" w:hAnsi="Times New Roman"/>
                <w:sz w:val="20"/>
                <w:szCs w:val="20"/>
              </w:rPr>
              <w:t>-</w:t>
            </w:r>
            <w:r w:rsidR="005A1F2E" w:rsidRPr="008D0C12">
              <w:rPr>
                <w:rFonts w:ascii="Times New Roman" w:hAnsi="Times New Roman"/>
                <w:sz w:val="20"/>
                <w:szCs w:val="20"/>
              </w:rPr>
              <w:t>Bireysel ve grupla görüşme için özel olarak düzenlenmiş ve her türlü donanıma sahip rehberlik servisinin ve kadrolu rehber öğretmeninin bulunması.</w:t>
            </w:r>
          </w:p>
          <w:p w:rsidR="00573694" w:rsidRPr="008D0C12" w:rsidRDefault="005F5115" w:rsidP="004B5B03">
            <w:pPr>
              <w:spacing w:after="0"/>
              <w:jc w:val="both"/>
              <w:rPr>
                <w:rFonts w:ascii="Times New Roman" w:hAnsi="Times New Roman"/>
                <w:sz w:val="20"/>
                <w:szCs w:val="20"/>
              </w:rPr>
            </w:pPr>
            <w:r w:rsidRPr="008D0C12">
              <w:rPr>
                <w:rFonts w:ascii="Times New Roman" w:hAnsi="Times New Roman"/>
                <w:sz w:val="20"/>
                <w:szCs w:val="20"/>
              </w:rPr>
              <w:t>-</w:t>
            </w:r>
            <w:r w:rsidR="005A1F2E" w:rsidRPr="008D0C12">
              <w:rPr>
                <w:rFonts w:ascii="Times New Roman" w:hAnsi="Times New Roman"/>
                <w:sz w:val="20"/>
                <w:szCs w:val="20"/>
              </w:rPr>
              <w:t>Öğretmenlerin öğrenci ile ilgili her konuda gereken ilgiyi göstermesi</w:t>
            </w:r>
          </w:p>
          <w:p w:rsidR="004B5B03" w:rsidRPr="008D0C12" w:rsidRDefault="00573694" w:rsidP="004B5B03">
            <w:pPr>
              <w:spacing w:after="0"/>
              <w:jc w:val="both"/>
              <w:rPr>
                <w:rFonts w:ascii="Times New Roman" w:hAnsi="Times New Roman"/>
                <w:sz w:val="20"/>
                <w:szCs w:val="20"/>
              </w:rPr>
            </w:pPr>
            <w:r w:rsidRPr="008D0C12">
              <w:rPr>
                <w:rFonts w:ascii="Times New Roman" w:hAnsi="Times New Roman"/>
                <w:sz w:val="20"/>
                <w:szCs w:val="20"/>
              </w:rPr>
              <w:t>-</w:t>
            </w:r>
            <w:r w:rsidR="005A1F2E" w:rsidRPr="008D0C12">
              <w:rPr>
                <w:rFonts w:ascii="Times New Roman" w:hAnsi="Times New Roman"/>
                <w:sz w:val="20"/>
                <w:szCs w:val="20"/>
              </w:rPr>
              <w:t>Öğretmenlerin seçme sınavı il</w:t>
            </w:r>
            <w:r w:rsidRPr="008D0C12">
              <w:rPr>
                <w:rFonts w:ascii="Times New Roman" w:hAnsi="Times New Roman"/>
                <w:sz w:val="20"/>
                <w:szCs w:val="20"/>
              </w:rPr>
              <w:t xml:space="preserve">e alınması ve alanlarına </w:t>
            </w:r>
            <w:proofErr w:type="gramStart"/>
            <w:r w:rsidRPr="008D0C12">
              <w:rPr>
                <w:rFonts w:ascii="Times New Roman" w:hAnsi="Times New Roman"/>
                <w:sz w:val="20"/>
                <w:szCs w:val="20"/>
              </w:rPr>
              <w:t>hakim</w:t>
            </w:r>
            <w:proofErr w:type="gramEnd"/>
            <w:r w:rsidRPr="008D0C12">
              <w:rPr>
                <w:rFonts w:ascii="Times New Roman" w:hAnsi="Times New Roman"/>
                <w:sz w:val="20"/>
                <w:szCs w:val="20"/>
              </w:rPr>
              <w:t xml:space="preserve"> durumda</w:t>
            </w:r>
            <w:r w:rsidR="005A1F2E" w:rsidRPr="008D0C12">
              <w:rPr>
                <w:rFonts w:ascii="Times New Roman" w:hAnsi="Times New Roman"/>
                <w:sz w:val="20"/>
                <w:szCs w:val="20"/>
              </w:rPr>
              <w:t xml:space="preserve"> olması.</w:t>
            </w:r>
          </w:p>
          <w:p w:rsidR="00573694" w:rsidRPr="008D0C12" w:rsidRDefault="00573694" w:rsidP="004B5B03">
            <w:pPr>
              <w:spacing w:after="0"/>
              <w:jc w:val="both"/>
              <w:rPr>
                <w:rFonts w:ascii="Times New Roman" w:hAnsi="Times New Roman"/>
                <w:sz w:val="20"/>
                <w:szCs w:val="20"/>
              </w:rPr>
            </w:pPr>
            <w:r w:rsidRPr="008D0C12">
              <w:rPr>
                <w:rFonts w:ascii="Times New Roman" w:hAnsi="Times New Roman"/>
                <w:sz w:val="20"/>
                <w:szCs w:val="20"/>
              </w:rPr>
              <w:t>-Öğretmenlerin yarışmacı karaktere sahip olmaları</w:t>
            </w:r>
          </w:p>
          <w:p w:rsidR="00DA29E4" w:rsidRPr="008D0C12" w:rsidRDefault="00DA29E4" w:rsidP="004B5B03">
            <w:pPr>
              <w:spacing w:after="0"/>
              <w:jc w:val="both"/>
              <w:rPr>
                <w:rFonts w:ascii="Times New Roman" w:hAnsi="Times New Roman"/>
                <w:sz w:val="20"/>
                <w:szCs w:val="20"/>
              </w:rPr>
            </w:pPr>
            <w:r w:rsidRPr="008D0C12">
              <w:rPr>
                <w:rFonts w:ascii="Times New Roman" w:hAnsi="Times New Roman"/>
                <w:sz w:val="20"/>
                <w:szCs w:val="20"/>
              </w:rPr>
              <w:t>-Zümre öğretmenleri arasında işbirliğinin sağlanmış olması</w:t>
            </w:r>
          </w:p>
          <w:p w:rsidR="00DA29E4" w:rsidRPr="008D0C12" w:rsidRDefault="00DA29E4" w:rsidP="004B5B03">
            <w:pPr>
              <w:spacing w:after="0"/>
              <w:jc w:val="both"/>
              <w:rPr>
                <w:rFonts w:ascii="Times New Roman" w:hAnsi="Times New Roman"/>
                <w:sz w:val="20"/>
                <w:szCs w:val="20"/>
              </w:rPr>
            </w:pPr>
            <w:r w:rsidRPr="008D0C12">
              <w:rPr>
                <w:rFonts w:ascii="Times New Roman" w:hAnsi="Times New Roman"/>
                <w:sz w:val="20"/>
                <w:szCs w:val="20"/>
              </w:rPr>
              <w:t>-Öğretmenlerde kurum kültürünün yerleşmiş olması</w:t>
            </w:r>
          </w:p>
          <w:p w:rsidR="00573694" w:rsidRPr="008D0C12" w:rsidRDefault="00573694" w:rsidP="004B5B03">
            <w:pPr>
              <w:spacing w:after="0"/>
              <w:jc w:val="both"/>
              <w:rPr>
                <w:rFonts w:ascii="Times New Roman" w:hAnsi="Times New Roman"/>
                <w:sz w:val="20"/>
                <w:szCs w:val="20"/>
              </w:rPr>
            </w:pPr>
          </w:p>
        </w:tc>
      </w:tr>
      <w:tr w:rsidR="00DA29E4" w:rsidRPr="008D0C12" w:rsidTr="0002597F">
        <w:tc>
          <w:tcPr>
            <w:tcW w:w="2410" w:type="dxa"/>
            <w:shd w:val="clear" w:color="auto" w:fill="auto"/>
          </w:tcPr>
          <w:p w:rsidR="00DA29E4" w:rsidRPr="008D0C12" w:rsidRDefault="00DA29E4" w:rsidP="00DA29E4">
            <w:pPr>
              <w:spacing w:after="0"/>
              <w:jc w:val="both"/>
              <w:rPr>
                <w:rFonts w:ascii="Times New Roman" w:hAnsi="Times New Roman"/>
                <w:sz w:val="20"/>
                <w:szCs w:val="20"/>
              </w:rPr>
            </w:pPr>
            <w:r w:rsidRPr="008D0C12">
              <w:rPr>
                <w:rFonts w:ascii="Times New Roman" w:hAnsi="Times New Roman"/>
                <w:sz w:val="20"/>
                <w:szCs w:val="20"/>
              </w:rPr>
              <w:t>Veliler</w:t>
            </w:r>
          </w:p>
        </w:tc>
        <w:tc>
          <w:tcPr>
            <w:tcW w:w="6662" w:type="dxa"/>
          </w:tcPr>
          <w:p w:rsidR="00DA29E4" w:rsidRPr="008D0C12" w:rsidRDefault="00DA29E4" w:rsidP="00DA29E4">
            <w:pPr>
              <w:pStyle w:val="Default"/>
              <w:rPr>
                <w:rFonts w:ascii="Times New Roman" w:hAnsi="Times New Roman" w:cs="Times New Roman"/>
                <w:color w:val="auto"/>
                <w:sz w:val="20"/>
                <w:szCs w:val="20"/>
              </w:rPr>
            </w:pPr>
          </w:p>
          <w:p w:rsidR="00DA29E4" w:rsidRPr="008D0C12" w:rsidRDefault="0027158A" w:rsidP="00DA29E4">
            <w:pPr>
              <w:pStyle w:val="Default"/>
              <w:rPr>
                <w:rFonts w:ascii="Times New Roman" w:hAnsi="Times New Roman" w:cs="Times New Roman"/>
                <w:sz w:val="20"/>
                <w:szCs w:val="20"/>
              </w:rPr>
            </w:pPr>
            <w:r w:rsidRPr="008D0C12">
              <w:rPr>
                <w:rFonts w:ascii="Times New Roman" w:hAnsi="Times New Roman" w:cs="Times New Roman"/>
                <w:sz w:val="20"/>
                <w:szCs w:val="20"/>
              </w:rPr>
              <w:t>-</w:t>
            </w:r>
            <w:r w:rsidR="00DA29E4" w:rsidRPr="008D0C12">
              <w:rPr>
                <w:rFonts w:ascii="Times New Roman" w:hAnsi="Times New Roman" w:cs="Times New Roman"/>
                <w:sz w:val="20"/>
                <w:szCs w:val="20"/>
              </w:rPr>
              <w:t xml:space="preserve">Sayının az olmasına bağlı olarak iletişimin kolay sağlanması </w:t>
            </w:r>
          </w:p>
          <w:p w:rsidR="00DA29E4" w:rsidRPr="008D0C12" w:rsidRDefault="0027158A" w:rsidP="00DA29E4">
            <w:pPr>
              <w:pStyle w:val="Default"/>
              <w:rPr>
                <w:rFonts w:ascii="Times New Roman" w:hAnsi="Times New Roman" w:cs="Times New Roman"/>
                <w:sz w:val="20"/>
                <w:szCs w:val="20"/>
              </w:rPr>
            </w:pPr>
            <w:r w:rsidRPr="008D0C12">
              <w:rPr>
                <w:rFonts w:ascii="Times New Roman" w:hAnsi="Times New Roman" w:cs="Times New Roman"/>
                <w:sz w:val="20"/>
                <w:szCs w:val="20"/>
              </w:rPr>
              <w:t>-</w:t>
            </w:r>
            <w:r w:rsidR="00DA29E4" w:rsidRPr="008D0C12">
              <w:rPr>
                <w:rFonts w:ascii="Times New Roman" w:hAnsi="Times New Roman" w:cs="Times New Roman"/>
                <w:sz w:val="20"/>
                <w:szCs w:val="20"/>
              </w:rPr>
              <w:t xml:space="preserve"> Değişik konularda velilerin destek ve iş birliğine açık olmaları </w:t>
            </w:r>
          </w:p>
          <w:p w:rsidR="00DA29E4" w:rsidRPr="008D0C12" w:rsidRDefault="00DA29E4" w:rsidP="00DA29E4">
            <w:pPr>
              <w:pStyle w:val="Default"/>
              <w:rPr>
                <w:rFonts w:ascii="Times New Roman" w:hAnsi="Times New Roman" w:cs="Times New Roman"/>
                <w:sz w:val="20"/>
                <w:szCs w:val="20"/>
              </w:rPr>
            </w:pPr>
          </w:p>
        </w:tc>
      </w:tr>
      <w:tr w:rsidR="00DA29E4" w:rsidRPr="008D0C12" w:rsidTr="0002597F">
        <w:tc>
          <w:tcPr>
            <w:tcW w:w="2410" w:type="dxa"/>
            <w:shd w:val="clear" w:color="auto" w:fill="auto"/>
          </w:tcPr>
          <w:p w:rsidR="00DA29E4" w:rsidRPr="008D0C12" w:rsidRDefault="00DA29E4" w:rsidP="00DA29E4">
            <w:pPr>
              <w:spacing w:after="0"/>
              <w:jc w:val="both"/>
              <w:rPr>
                <w:rFonts w:ascii="Times New Roman" w:hAnsi="Times New Roman"/>
                <w:sz w:val="20"/>
                <w:szCs w:val="20"/>
              </w:rPr>
            </w:pPr>
            <w:r w:rsidRPr="008D0C12">
              <w:rPr>
                <w:rFonts w:ascii="Times New Roman" w:hAnsi="Times New Roman"/>
                <w:sz w:val="20"/>
                <w:szCs w:val="20"/>
              </w:rPr>
              <w:t>Bina ve Yerleşke</w:t>
            </w:r>
          </w:p>
        </w:tc>
        <w:tc>
          <w:tcPr>
            <w:tcW w:w="6662" w:type="dxa"/>
            <w:shd w:val="clear" w:color="auto" w:fill="auto"/>
          </w:tcPr>
          <w:p w:rsidR="00436283" w:rsidRPr="008D0C12" w:rsidRDefault="00436283" w:rsidP="00DA29E4">
            <w:pPr>
              <w:spacing w:after="0"/>
              <w:jc w:val="both"/>
              <w:rPr>
                <w:rFonts w:ascii="Times New Roman" w:hAnsi="Times New Roman"/>
                <w:sz w:val="20"/>
                <w:szCs w:val="20"/>
              </w:rPr>
            </w:pPr>
            <w:r w:rsidRPr="008D0C12">
              <w:rPr>
                <w:rFonts w:ascii="Times New Roman" w:hAnsi="Times New Roman"/>
                <w:sz w:val="20"/>
                <w:szCs w:val="20"/>
              </w:rPr>
              <w:t>-</w:t>
            </w:r>
            <w:r w:rsidR="0027158A" w:rsidRPr="008D0C12">
              <w:rPr>
                <w:rFonts w:ascii="Times New Roman" w:hAnsi="Times New Roman"/>
                <w:sz w:val="20"/>
                <w:szCs w:val="20"/>
              </w:rPr>
              <w:t>Resim, seramik ve heykel çalışmalarımız için derslerin özelliğine uygun olarak dü</w:t>
            </w:r>
            <w:r w:rsidRPr="008D0C12">
              <w:rPr>
                <w:rFonts w:ascii="Times New Roman" w:hAnsi="Times New Roman"/>
                <w:sz w:val="20"/>
                <w:szCs w:val="20"/>
              </w:rPr>
              <w:t>zenlenmiş atölyelerin bulunması</w:t>
            </w:r>
          </w:p>
          <w:p w:rsidR="00436283" w:rsidRPr="008D0C12" w:rsidRDefault="00436283" w:rsidP="00DA29E4">
            <w:pPr>
              <w:spacing w:after="0"/>
              <w:jc w:val="both"/>
              <w:rPr>
                <w:rFonts w:ascii="Times New Roman" w:hAnsi="Times New Roman"/>
                <w:sz w:val="20"/>
                <w:szCs w:val="20"/>
              </w:rPr>
            </w:pPr>
            <w:r w:rsidRPr="008D0C12">
              <w:rPr>
                <w:rFonts w:ascii="Times New Roman" w:hAnsi="Times New Roman"/>
                <w:sz w:val="20"/>
                <w:szCs w:val="20"/>
              </w:rPr>
              <w:t>-</w:t>
            </w:r>
            <w:r w:rsidR="0027158A" w:rsidRPr="008D0C12">
              <w:rPr>
                <w:rFonts w:ascii="Times New Roman" w:hAnsi="Times New Roman"/>
                <w:sz w:val="20"/>
                <w:szCs w:val="20"/>
              </w:rPr>
              <w:t xml:space="preserve">Her türlü </w:t>
            </w:r>
            <w:r w:rsidRPr="008D0C12">
              <w:rPr>
                <w:rFonts w:ascii="Times New Roman" w:hAnsi="Times New Roman"/>
                <w:sz w:val="20"/>
                <w:szCs w:val="20"/>
              </w:rPr>
              <w:t>etkinlik için konser salonunun</w:t>
            </w:r>
            <w:r w:rsidR="0027158A" w:rsidRPr="008D0C12">
              <w:rPr>
                <w:rFonts w:ascii="Times New Roman" w:hAnsi="Times New Roman"/>
                <w:sz w:val="20"/>
                <w:szCs w:val="20"/>
              </w:rPr>
              <w:t xml:space="preserve"> bulunması </w:t>
            </w:r>
          </w:p>
          <w:p w:rsidR="00436283" w:rsidRPr="008D0C12" w:rsidRDefault="00436283" w:rsidP="00DA29E4">
            <w:pPr>
              <w:spacing w:after="0"/>
              <w:jc w:val="both"/>
              <w:rPr>
                <w:rFonts w:ascii="Times New Roman" w:hAnsi="Times New Roman"/>
                <w:sz w:val="20"/>
                <w:szCs w:val="20"/>
              </w:rPr>
            </w:pPr>
            <w:r w:rsidRPr="008D0C12">
              <w:rPr>
                <w:rFonts w:ascii="Times New Roman" w:hAnsi="Times New Roman"/>
                <w:sz w:val="20"/>
                <w:szCs w:val="20"/>
              </w:rPr>
              <w:t xml:space="preserve">-Okul yerleşkesi içerisinde </w:t>
            </w:r>
            <w:r w:rsidR="0027158A" w:rsidRPr="008D0C12">
              <w:rPr>
                <w:rFonts w:ascii="Times New Roman" w:hAnsi="Times New Roman"/>
                <w:sz w:val="20"/>
                <w:szCs w:val="20"/>
              </w:rPr>
              <w:t>İl dışından gelecek öğrencilerimizin barınma ve beslenme so</w:t>
            </w:r>
            <w:r w:rsidRPr="008D0C12">
              <w:rPr>
                <w:rFonts w:ascii="Times New Roman" w:hAnsi="Times New Roman"/>
                <w:sz w:val="20"/>
                <w:szCs w:val="20"/>
              </w:rPr>
              <w:t>runlarını çözecek pansiyon</w:t>
            </w:r>
            <w:r w:rsidR="0027158A" w:rsidRPr="008D0C12">
              <w:rPr>
                <w:rFonts w:ascii="Times New Roman" w:hAnsi="Times New Roman"/>
                <w:sz w:val="20"/>
                <w:szCs w:val="20"/>
              </w:rPr>
              <w:t xml:space="preserve"> olması </w:t>
            </w:r>
          </w:p>
          <w:p w:rsidR="00436283" w:rsidRPr="008D0C12" w:rsidRDefault="00436283" w:rsidP="00DA29E4">
            <w:pPr>
              <w:spacing w:after="0"/>
              <w:jc w:val="both"/>
              <w:rPr>
                <w:rFonts w:ascii="Times New Roman" w:hAnsi="Times New Roman"/>
                <w:sz w:val="20"/>
                <w:szCs w:val="20"/>
              </w:rPr>
            </w:pPr>
            <w:proofErr w:type="gramStart"/>
            <w:r w:rsidRPr="008D0C12">
              <w:rPr>
                <w:rFonts w:ascii="Times New Roman" w:hAnsi="Times New Roman"/>
                <w:sz w:val="20"/>
                <w:szCs w:val="20"/>
              </w:rPr>
              <w:t>-</w:t>
            </w:r>
            <w:r w:rsidR="0027158A" w:rsidRPr="008D0C12">
              <w:rPr>
                <w:rFonts w:ascii="Times New Roman" w:hAnsi="Times New Roman"/>
                <w:sz w:val="20"/>
                <w:szCs w:val="20"/>
              </w:rPr>
              <w:t xml:space="preserve">Öğrencilerin boş zamanlarını okulda değerlendirebilecekleri alanların ve fırsatların olması. </w:t>
            </w:r>
            <w:proofErr w:type="gramEnd"/>
          </w:p>
          <w:p w:rsidR="00436283" w:rsidRPr="008D0C12" w:rsidRDefault="00436283" w:rsidP="00DA29E4">
            <w:pPr>
              <w:spacing w:after="0"/>
              <w:jc w:val="both"/>
              <w:rPr>
                <w:rFonts w:ascii="Times New Roman" w:hAnsi="Times New Roman"/>
                <w:sz w:val="20"/>
                <w:szCs w:val="20"/>
              </w:rPr>
            </w:pPr>
            <w:r w:rsidRPr="008D0C12">
              <w:rPr>
                <w:rFonts w:ascii="Times New Roman" w:hAnsi="Times New Roman"/>
                <w:sz w:val="20"/>
                <w:szCs w:val="20"/>
              </w:rPr>
              <w:t>-</w:t>
            </w:r>
            <w:r w:rsidR="0027158A" w:rsidRPr="008D0C12">
              <w:rPr>
                <w:rFonts w:ascii="Times New Roman" w:hAnsi="Times New Roman"/>
                <w:sz w:val="20"/>
                <w:szCs w:val="20"/>
              </w:rPr>
              <w:t>Okul içinde ve bahçesinde güvenli bir ortamın olması</w:t>
            </w:r>
          </w:p>
          <w:p w:rsidR="00DA29E4" w:rsidRPr="008D0C12" w:rsidRDefault="00436283" w:rsidP="00436283">
            <w:pPr>
              <w:spacing w:after="0"/>
              <w:jc w:val="both"/>
              <w:rPr>
                <w:rFonts w:ascii="Times New Roman" w:hAnsi="Times New Roman"/>
                <w:sz w:val="20"/>
                <w:szCs w:val="20"/>
              </w:rPr>
            </w:pPr>
            <w:r w:rsidRPr="008D0C12">
              <w:rPr>
                <w:rFonts w:ascii="Times New Roman" w:hAnsi="Times New Roman"/>
                <w:sz w:val="20"/>
                <w:szCs w:val="20"/>
              </w:rPr>
              <w:t>-Spor salonunun ve yeterli sosyal alanların bulunması</w:t>
            </w:r>
          </w:p>
          <w:p w:rsidR="00436283" w:rsidRPr="008D0C12" w:rsidRDefault="00436283" w:rsidP="00436283">
            <w:pPr>
              <w:spacing w:after="0"/>
              <w:jc w:val="both"/>
              <w:rPr>
                <w:rFonts w:ascii="Times New Roman" w:hAnsi="Times New Roman"/>
                <w:sz w:val="20"/>
                <w:szCs w:val="20"/>
              </w:rPr>
            </w:pPr>
            <w:r w:rsidRPr="008D0C12">
              <w:rPr>
                <w:rFonts w:ascii="Times New Roman" w:hAnsi="Times New Roman"/>
                <w:sz w:val="20"/>
                <w:szCs w:val="20"/>
              </w:rPr>
              <w:t xml:space="preserve">-Okul yerleşkesinin istinat duvarı ile eğitim kampüsünde bulunan diğer okullardan ayrılması </w:t>
            </w:r>
          </w:p>
          <w:p w:rsidR="00436283" w:rsidRPr="008D0C12" w:rsidRDefault="00436283" w:rsidP="00436283">
            <w:pPr>
              <w:spacing w:after="0"/>
              <w:jc w:val="both"/>
              <w:rPr>
                <w:rFonts w:ascii="Times New Roman" w:hAnsi="Times New Roman"/>
                <w:sz w:val="20"/>
                <w:szCs w:val="20"/>
              </w:rPr>
            </w:pPr>
            <w:r w:rsidRPr="008D0C12">
              <w:rPr>
                <w:rFonts w:ascii="Times New Roman" w:hAnsi="Times New Roman"/>
                <w:sz w:val="20"/>
                <w:szCs w:val="20"/>
              </w:rPr>
              <w:t xml:space="preserve">-Okul giriş kapısının ana yoldan uzak </w:t>
            </w:r>
            <w:proofErr w:type="spellStart"/>
            <w:r w:rsidRPr="008D0C12">
              <w:rPr>
                <w:rFonts w:ascii="Times New Roman" w:hAnsi="Times New Roman"/>
                <w:sz w:val="20"/>
                <w:szCs w:val="20"/>
              </w:rPr>
              <w:t>bi</w:t>
            </w:r>
            <w:proofErr w:type="spellEnd"/>
            <w:r w:rsidRPr="008D0C12">
              <w:rPr>
                <w:rFonts w:ascii="Times New Roman" w:hAnsi="Times New Roman"/>
                <w:sz w:val="20"/>
                <w:szCs w:val="20"/>
              </w:rPr>
              <w:t xml:space="preserve"> noktada olması.</w:t>
            </w:r>
          </w:p>
        </w:tc>
      </w:tr>
      <w:tr w:rsidR="00DA29E4" w:rsidRPr="008D0C12" w:rsidTr="0002597F">
        <w:tc>
          <w:tcPr>
            <w:tcW w:w="2410" w:type="dxa"/>
            <w:shd w:val="clear" w:color="auto" w:fill="auto"/>
          </w:tcPr>
          <w:p w:rsidR="00DA29E4" w:rsidRPr="008D0C12" w:rsidRDefault="00DA29E4" w:rsidP="00DA29E4">
            <w:pPr>
              <w:spacing w:after="0"/>
              <w:jc w:val="both"/>
              <w:rPr>
                <w:rFonts w:ascii="Times New Roman" w:hAnsi="Times New Roman"/>
                <w:sz w:val="20"/>
                <w:szCs w:val="20"/>
              </w:rPr>
            </w:pPr>
            <w:r w:rsidRPr="008D0C12">
              <w:rPr>
                <w:rFonts w:ascii="Times New Roman" w:hAnsi="Times New Roman"/>
                <w:sz w:val="20"/>
                <w:szCs w:val="20"/>
              </w:rPr>
              <w:t>Donanım</w:t>
            </w:r>
          </w:p>
        </w:tc>
        <w:tc>
          <w:tcPr>
            <w:tcW w:w="6662" w:type="dxa"/>
            <w:shd w:val="clear" w:color="auto" w:fill="auto"/>
          </w:tcPr>
          <w:p w:rsidR="00342598" w:rsidRPr="008D0C12" w:rsidRDefault="00342598" w:rsidP="00342598">
            <w:pPr>
              <w:spacing w:after="0"/>
              <w:jc w:val="both"/>
              <w:rPr>
                <w:rFonts w:ascii="Times New Roman" w:hAnsi="Times New Roman"/>
                <w:sz w:val="20"/>
                <w:szCs w:val="20"/>
              </w:rPr>
            </w:pPr>
            <w:r w:rsidRPr="008D0C12">
              <w:rPr>
                <w:rFonts w:ascii="Times New Roman" w:hAnsi="Times New Roman"/>
                <w:sz w:val="20"/>
                <w:szCs w:val="20"/>
              </w:rPr>
              <w:t>-Sosyal, Kültürel ve sanatsal faaliyetlerinin yoğunluğu</w:t>
            </w:r>
          </w:p>
          <w:p w:rsidR="00342598" w:rsidRPr="008D0C12" w:rsidRDefault="00342598" w:rsidP="00342598">
            <w:pPr>
              <w:spacing w:after="0"/>
              <w:jc w:val="both"/>
              <w:rPr>
                <w:rFonts w:ascii="Times New Roman" w:hAnsi="Times New Roman"/>
                <w:sz w:val="20"/>
                <w:szCs w:val="20"/>
              </w:rPr>
            </w:pPr>
            <w:r w:rsidRPr="008D0C12">
              <w:rPr>
                <w:rFonts w:ascii="Times New Roman" w:hAnsi="Times New Roman"/>
                <w:sz w:val="20"/>
                <w:szCs w:val="20"/>
              </w:rPr>
              <w:t>-Etkileşimli tahtanın bulunması</w:t>
            </w:r>
          </w:p>
          <w:p w:rsidR="00DA29E4" w:rsidRPr="008D0C12" w:rsidRDefault="00342598" w:rsidP="00342598">
            <w:pPr>
              <w:spacing w:after="0"/>
              <w:jc w:val="both"/>
              <w:rPr>
                <w:rFonts w:ascii="Times New Roman" w:hAnsi="Times New Roman"/>
                <w:sz w:val="20"/>
                <w:szCs w:val="20"/>
              </w:rPr>
            </w:pPr>
            <w:r w:rsidRPr="008D0C12">
              <w:rPr>
                <w:rFonts w:ascii="Times New Roman" w:hAnsi="Times New Roman"/>
                <w:sz w:val="20"/>
                <w:szCs w:val="20"/>
              </w:rPr>
              <w:t>-Eğitim öğretime dair donanımın yeterli olması</w:t>
            </w:r>
          </w:p>
          <w:p w:rsidR="00342598" w:rsidRPr="008D0C12" w:rsidRDefault="00342598" w:rsidP="00342598">
            <w:pPr>
              <w:spacing w:after="0"/>
              <w:jc w:val="both"/>
              <w:rPr>
                <w:rFonts w:ascii="Times New Roman" w:hAnsi="Times New Roman"/>
                <w:sz w:val="20"/>
                <w:szCs w:val="20"/>
              </w:rPr>
            </w:pPr>
            <w:r w:rsidRPr="008D0C12">
              <w:rPr>
                <w:rFonts w:ascii="Times New Roman" w:hAnsi="Times New Roman"/>
                <w:sz w:val="20"/>
                <w:szCs w:val="20"/>
              </w:rPr>
              <w:t>-Öğrenci başına düşen ders araç gereci sayısının düşük olmaması</w:t>
            </w:r>
          </w:p>
        </w:tc>
      </w:tr>
      <w:tr w:rsidR="00DA29E4" w:rsidRPr="008D0C12" w:rsidTr="0002597F">
        <w:tc>
          <w:tcPr>
            <w:tcW w:w="2410" w:type="dxa"/>
            <w:shd w:val="clear" w:color="auto" w:fill="auto"/>
          </w:tcPr>
          <w:p w:rsidR="00DA29E4" w:rsidRPr="008D0C12" w:rsidRDefault="00DA29E4" w:rsidP="00DA29E4">
            <w:pPr>
              <w:spacing w:after="0"/>
              <w:jc w:val="both"/>
              <w:rPr>
                <w:rFonts w:ascii="Times New Roman" w:hAnsi="Times New Roman"/>
                <w:sz w:val="20"/>
                <w:szCs w:val="20"/>
              </w:rPr>
            </w:pPr>
            <w:r w:rsidRPr="008D0C12">
              <w:rPr>
                <w:rFonts w:ascii="Times New Roman" w:hAnsi="Times New Roman"/>
                <w:sz w:val="20"/>
                <w:szCs w:val="20"/>
              </w:rPr>
              <w:t>Yönetim Süreçleri</w:t>
            </w:r>
          </w:p>
        </w:tc>
        <w:tc>
          <w:tcPr>
            <w:tcW w:w="6662" w:type="dxa"/>
            <w:shd w:val="clear" w:color="auto" w:fill="auto"/>
          </w:tcPr>
          <w:p w:rsidR="00342598" w:rsidRPr="008D0C12" w:rsidRDefault="00342598" w:rsidP="00342598">
            <w:pPr>
              <w:spacing w:after="0"/>
              <w:jc w:val="both"/>
              <w:rPr>
                <w:rFonts w:ascii="Times New Roman" w:hAnsi="Times New Roman"/>
                <w:sz w:val="20"/>
                <w:szCs w:val="20"/>
              </w:rPr>
            </w:pPr>
            <w:r w:rsidRPr="008D0C12">
              <w:rPr>
                <w:rFonts w:ascii="Times New Roman" w:hAnsi="Times New Roman"/>
                <w:sz w:val="20"/>
                <w:szCs w:val="20"/>
              </w:rPr>
              <w:t>-Okul yönetimi ve öğretmenler arasında sağlıklı iletişim olması.</w:t>
            </w:r>
          </w:p>
          <w:p w:rsidR="005475D8" w:rsidRPr="008D0C12" w:rsidRDefault="00342598" w:rsidP="00342598">
            <w:pPr>
              <w:spacing w:after="0"/>
              <w:jc w:val="both"/>
              <w:rPr>
                <w:rFonts w:ascii="Times New Roman" w:hAnsi="Times New Roman"/>
                <w:sz w:val="20"/>
                <w:szCs w:val="20"/>
              </w:rPr>
            </w:pPr>
            <w:r w:rsidRPr="008D0C12">
              <w:rPr>
                <w:rFonts w:ascii="Times New Roman" w:hAnsi="Times New Roman"/>
                <w:sz w:val="20"/>
                <w:szCs w:val="20"/>
              </w:rPr>
              <w:t>-Ok</w:t>
            </w:r>
            <w:r w:rsidR="005475D8" w:rsidRPr="008D0C12">
              <w:rPr>
                <w:rFonts w:ascii="Times New Roman" w:hAnsi="Times New Roman"/>
                <w:sz w:val="20"/>
                <w:szCs w:val="20"/>
              </w:rPr>
              <w:t>ul yöneticilerinin iletişim becerilerinin gelişmiş olması</w:t>
            </w:r>
          </w:p>
          <w:p w:rsidR="00DA29E4" w:rsidRPr="008D0C12" w:rsidRDefault="005475D8" w:rsidP="00342598">
            <w:pPr>
              <w:spacing w:after="0"/>
              <w:jc w:val="both"/>
              <w:rPr>
                <w:rFonts w:ascii="Times New Roman" w:hAnsi="Times New Roman"/>
                <w:sz w:val="20"/>
                <w:szCs w:val="20"/>
              </w:rPr>
            </w:pPr>
            <w:r w:rsidRPr="008D0C12">
              <w:rPr>
                <w:rFonts w:ascii="Times New Roman" w:hAnsi="Times New Roman"/>
                <w:sz w:val="20"/>
                <w:szCs w:val="20"/>
              </w:rPr>
              <w:t xml:space="preserve">-Okul yöneticilerinin </w:t>
            </w:r>
            <w:r w:rsidR="00342598" w:rsidRPr="008D0C12">
              <w:rPr>
                <w:rFonts w:ascii="Times New Roman" w:hAnsi="Times New Roman"/>
                <w:sz w:val="20"/>
                <w:szCs w:val="20"/>
              </w:rPr>
              <w:t>yeniliklere açık olması</w:t>
            </w:r>
          </w:p>
        </w:tc>
      </w:tr>
      <w:tr w:rsidR="00DA29E4" w:rsidRPr="008D0C12" w:rsidTr="0002597F">
        <w:tc>
          <w:tcPr>
            <w:tcW w:w="2410" w:type="dxa"/>
            <w:shd w:val="clear" w:color="auto" w:fill="auto"/>
          </w:tcPr>
          <w:p w:rsidR="00DA29E4" w:rsidRPr="008D0C12" w:rsidRDefault="00DA29E4" w:rsidP="00DA29E4">
            <w:pPr>
              <w:spacing w:after="0"/>
              <w:jc w:val="both"/>
              <w:rPr>
                <w:rFonts w:ascii="Times New Roman" w:hAnsi="Times New Roman"/>
                <w:sz w:val="20"/>
                <w:szCs w:val="20"/>
              </w:rPr>
            </w:pPr>
            <w:r w:rsidRPr="008D0C12">
              <w:rPr>
                <w:rFonts w:ascii="Times New Roman" w:hAnsi="Times New Roman"/>
                <w:sz w:val="20"/>
                <w:szCs w:val="20"/>
              </w:rPr>
              <w:t>İletişim Süreçleri</w:t>
            </w:r>
          </w:p>
        </w:tc>
        <w:tc>
          <w:tcPr>
            <w:tcW w:w="6662" w:type="dxa"/>
            <w:shd w:val="clear" w:color="auto" w:fill="auto"/>
          </w:tcPr>
          <w:p w:rsidR="00DA29E4" w:rsidRPr="008D0C12" w:rsidRDefault="005475D8" w:rsidP="00DA29E4">
            <w:pPr>
              <w:spacing w:after="0"/>
              <w:jc w:val="both"/>
              <w:rPr>
                <w:rFonts w:ascii="Times New Roman" w:hAnsi="Times New Roman"/>
                <w:sz w:val="20"/>
                <w:szCs w:val="20"/>
              </w:rPr>
            </w:pPr>
            <w:r w:rsidRPr="008D0C12">
              <w:rPr>
                <w:rFonts w:ascii="Times New Roman" w:hAnsi="Times New Roman"/>
                <w:sz w:val="20"/>
                <w:szCs w:val="20"/>
              </w:rPr>
              <w:t>-Öğretmen ve öğrenci arasında usta-çırak ilişkisinin bulunması</w:t>
            </w:r>
          </w:p>
          <w:p w:rsidR="005475D8" w:rsidRPr="008D0C12" w:rsidRDefault="005475D8" w:rsidP="00DA29E4">
            <w:pPr>
              <w:spacing w:after="0"/>
              <w:jc w:val="both"/>
              <w:rPr>
                <w:rFonts w:ascii="Times New Roman" w:hAnsi="Times New Roman"/>
                <w:sz w:val="20"/>
                <w:szCs w:val="20"/>
              </w:rPr>
            </w:pPr>
            <w:r w:rsidRPr="008D0C12">
              <w:rPr>
                <w:rFonts w:ascii="Times New Roman" w:hAnsi="Times New Roman"/>
                <w:sz w:val="20"/>
                <w:szCs w:val="20"/>
              </w:rPr>
              <w:t>-Alan derslerinin küçük gruplar halinde işlenmesi</w:t>
            </w:r>
          </w:p>
          <w:p w:rsidR="005475D8" w:rsidRPr="008D0C12" w:rsidRDefault="005475D8" w:rsidP="00DA29E4">
            <w:pPr>
              <w:spacing w:after="0"/>
              <w:jc w:val="both"/>
              <w:rPr>
                <w:rFonts w:ascii="Times New Roman" w:hAnsi="Times New Roman"/>
                <w:sz w:val="20"/>
                <w:szCs w:val="20"/>
              </w:rPr>
            </w:pPr>
            <w:r w:rsidRPr="008D0C12">
              <w:rPr>
                <w:rFonts w:ascii="Times New Roman" w:hAnsi="Times New Roman"/>
                <w:sz w:val="20"/>
                <w:szCs w:val="20"/>
              </w:rPr>
              <w:lastRenderedPageBreak/>
              <w:t>-Öğretmen ve yöneticilerin iletişime ve işbirliğine açık olmaları</w:t>
            </w:r>
          </w:p>
        </w:tc>
      </w:tr>
      <w:tr w:rsidR="00DA29E4" w:rsidRPr="008D0C12" w:rsidTr="0002597F">
        <w:tc>
          <w:tcPr>
            <w:tcW w:w="2410" w:type="dxa"/>
            <w:shd w:val="clear" w:color="auto" w:fill="auto"/>
          </w:tcPr>
          <w:p w:rsidR="00DA29E4" w:rsidRPr="008D0C12" w:rsidRDefault="00DA29E4" w:rsidP="00DA29E4">
            <w:pPr>
              <w:spacing w:after="0"/>
              <w:jc w:val="both"/>
              <w:rPr>
                <w:rFonts w:ascii="Times New Roman" w:hAnsi="Times New Roman"/>
                <w:sz w:val="20"/>
                <w:szCs w:val="20"/>
              </w:rPr>
            </w:pPr>
            <w:proofErr w:type="spellStart"/>
            <w:proofErr w:type="gramStart"/>
            <w:r w:rsidRPr="008D0C12">
              <w:rPr>
                <w:rFonts w:ascii="Times New Roman" w:hAnsi="Times New Roman"/>
                <w:sz w:val="20"/>
                <w:szCs w:val="20"/>
              </w:rPr>
              <w:lastRenderedPageBreak/>
              <w:t>vb</w:t>
            </w:r>
            <w:proofErr w:type="spellEnd"/>
            <w:proofErr w:type="gramEnd"/>
          </w:p>
        </w:tc>
        <w:tc>
          <w:tcPr>
            <w:tcW w:w="6662" w:type="dxa"/>
            <w:shd w:val="clear" w:color="auto" w:fill="auto"/>
          </w:tcPr>
          <w:p w:rsidR="00DA29E4" w:rsidRPr="008D0C12" w:rsidRDefault="00DA29E4" w:rsidP="00DA29E4">
            <w:pPr>
              <w:spacing w:after="0"/>
              <w:jc w:val="both"/>
              <w:rPr>
                <w:rFonts w:ascii="Times New Roman" w:hAnsi="Times New Roman"/>
                <w:sz w:val="20"/>
                <w:szCs w:val="20"/>
              </w:rPr>
            </w:pPr>
          </w:p>
        </w:tc>
      </w:tr>
    </w:tbl>
    <w:p w:rsidR="001D4C9B" w:rsidRDefault="001D4C9B" w:rsidP="00CA5FA9">
      <w:pPr>
        <w:spacing w:after="0"/>
        <w:jc w:val="both"/>
        <w:rPr>
          <w:rFonts w:ascii="Times New Roman" w:hAnsi="Times New Roman"/>
          <w:b/>
          <w:szCs w:val="24"/>
        </w:rPr>
      </w:pPr>
    </w:p>
    <w:p w:rsidR="00955E83" w:rsidRPr="007D7380" w:rsidRDefault="00955E83" w:rsidP="00CA5FA9">
      <w:pPr>
        <w:spacing w:after="0"/>
        <w:jc w:val="both"/>
        <w:rPr>
          <w:rFonts w:ascii="Times New Roman" w:hAnsi="Times New Roman"/>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1D4C9B" w:rsidRPr="008D0C12" w:rsidTr="0002597F">
        <w:tc>
          <w:tcPr>
            <w:tcW w:w="2410" w:type="dxa"/>
            <w:shd w:val="clear" w:color="auto" w:fill="EAF1DD" w:themeFill="accent3" w:themeFillTint="33"/>
          </w:tcPr>
          <w:p w:rsidR="001D4C9B" w:rsidRPr="008D0C12" w:rsidRDefault="001D4C9B" w:rsidP="008D0C12">
            <w:pPr>
              <w:spacing w:after="0" w:line="240" w:lineRule="auto"/>
              <w:jc w:val="both"/>
              <w:rPr>
                <w:rFonts w:ascii="Times New Roman" w:hAnsi="Times New Roman"/>
                <w:sz w:val="20"/>
                <w:szCs w:val="20"/>
              </w:rPr>
            </w:pPr>
          </w:p>
        </w:tc>
        <w:tc>
          <w:tcPr>
            <w:tcW w:w="6662" w:type="dxa"/>
            <w:shd w:val="clear" w:color="auto" w:fill="EAF1DD" w:themeFill="accent3" w:themeFillTint="33"/>
          </w:tcPr>
          <w:p w:rsidR="001D4C9B" w:rsidRPr="008D0C12" w:rsidRDefault="001D4C9B" w:rsidP="008D0C12">
            <w:pPr>
              <w:spacing w:after="0" w:line="240" w:lineRule="auto"/>
              <w:jc w:val="both"/>
              <w:rPr>
                <w:rFonts w:ascii="Times New Roman" w:hAnsi="Times New Roman"/>
                <w:b/>
                <w:sz w:val="20"/>
                <w:szCs w:val="20"/>
              </w:rPr>
            </w:pPr>
            <w:r w:rsidRPr="008D0C12">
              <w:rPr>
                <w:rFonts w:ascii="Times New Roman" w:hAnsi="Times New Roman"/>
                <w:sz w:val="20"/>
                <w:szCs w:val="20"/>
              </w:rPr>
              <w:t xml:space="preserve">              </w:t>
            </w:r>
            <w:r w:rsidR="00C70BAD" w:rsidRPr="008D0C12">
              <w:rPr>
                <w:rFonts w:ascii="Times New Roman" w:hAnsi="Times New Roman"/>
                <w:sz w:val="20"/>
                <w:szCs w:val="20"/>
              </w:rPr>
              <w:t xml:space="preserve">                   </w:t>
            </w:r>
            <w:r w:rsidRPr="008D0C12">
              <w:rPr>
                <w:rFonts w:ascii="Times New Roman" w:hAnsi="Times New Roman"/>
                <w:sz w:val="20"/>
                <w:szCs w:val="20"/>
              </w:rPr>
              <w:t xml:space="preserve">  </w:t>
            </w:r>
            <w:r w:rsidR="00C70BAD" w:rsidRPr="008D0C12">
              <w:rPr>
                <w:rFonts w:ascii="Times New Roman" w:hAnsi="Times New Roman"/>
                <w:sz w:val="20"/>
                <w:szCs w:val="20"/>
              </w:rPr>
              <w:t xml:space="preserve">     </w:t>
            </w:r>
            <w:r w:rsidRPr="008D0C12">
              <w:rPr>
                <w:rFonts w:ascii="Times New Roman" w:hAnsi="Times New Roman"/>
                <w:sz w:val="20"/>
                <w:szCs w:val="20"/>
              </w:rPr>
              <w:t xml:space="preserve">  </w:t>
            </w:r>
            <w:r w:rsidR="00C70BAD" w:rsidRPr="008D0C12">
              <w:rPr>
                <w:rFonts w:ascii="Times New Roman" w:hAnsi="Times New Roman"/>
                <w:sz w:val="20"/>
                <w:szCs w:val="20"/>
              </w:rPr>
              <w:t xml:space="preserve"> </w:t>
            </w:r>
            <w:r w:rsidRPr="008D0C12">
              <w:rPr>
                <w:rFonts w:ascii="Times New Roman" w:hAnsi="Times New Roman"/>
                <w:sz w:val="20"/>
                <w:szCs w:val="20"/>
              </w:rPr>
              <w:t xml:space="preserve"> </w:t>
            </w:r>
            <w:r w:rsidR="00C70BAD" w:rsidRPr="008D0C12">
              <w:rPr>
                <w:rFonts w:ascii="Times New Roman" w:hAnsi="Times New Roman"/>
                <w:b/>
                <w:sz w:val="20"/>
                <w:szCs w:val="20"/>
              </w:rPr>
              <w:t>İç Çevre</w:t>
            </w:r>
          </w:p>
        </w:tc>
      </w:tr>
      <w:tr w:rsidR="001D4C9B" w:rsidRPr="008D0C12" w:rsidTr="0002597F">
        <w:tc>
          <w:tcPr>
            <w:tcW w:w="2410" w:type="dxa"/>
            <w:shd w:val="clear" w:color="auto" w:fill="D6E3BC" w:themeFill="accent3" w:themeFillTint="66"/>
          </w:tcPr>
          <w:p w:rsidR="001D4C9B" w:rsidRPr="008D0C12" w:rsidRDefault="001D4C9B" w:rsidP="008D0C12">
            <w:pPr>
              <w:spacing w:after="0" w:line="240" w:lineRule="auto"/>
              <w:jc w:val="both"/>
              <w:rPr>
                <w:rFonts w:ascii="Times New Roman" w:hAnsi="Times New Roman"/>
                <w:sz w:val="20"/>
                <w:szCs w:val="20"/>
              </w:rPr>
            </w:pPr>
          </w:p>
        </w:tc>
        <w:tc>
          <w:tcPr>
            <w:tcW w:w="6662" w:type="dxa"/>
            <w:shd w:val="clear" w:color="auto" w:fill="D6E3BC" w:themeFill="accent3" w:themeFillTint="66"/>
          </w:tcPr>
          <w:p w:rsidR="001D4C9B" w:rsidRPr="008D0C12" w:rsidRDefault="00C70BAD" w:rsidP="008D0C12">
            <w:pPr>
              <w:spacing w:after="0" w:line="240" w:lineRule="auto"/>
              <w:rPr>
                <w:rFonts w:ascii="Times New Roman" w:hAnsi="Times New Roman"/>
                <w:b/>
                <w:sz w:val="20"/>
                <w:szCs w:val="20"/>
              </w:rPr>
            </w:pPr>
            <w:r w:rsidRPr="008D0C12">
              <w:rPr>
                <w:rFonts w:ascii="Times New Roman" w:hAnsi="Times New Roman"/>
                <w:b/>
                <w:sz w:val="20"/>
                <w:szCs w:val="20"/>
              </w:rPr>
              <w:t xml:space="preserve">                                         Zayıf Yönler</w:t>
            </w:r>
          </w:p>
        </w:tc>
      </w:tr>
      <w:tr w:rsidR="004B5B03" w:rsidRPr="008D0C12" w:rsidTr="0002597F">
        <w:tc>
          <w:tcPr>
            <w:tcW w:w="2410" w:type="dxa"/>
            <w:shd w:val="clear" w:color="auto" w:fill="auto"/>
          </w:tcPr>
          <w:p w:rsidR="004B5B03" w:rsidRPr="008D0C12" w:rsidRDefault="004B5B03" w:rsidP="008D0C12">
            <w:pPr>
              <w:spacing w:after="0" w:line="240" w:lineRule="auto"/>
              <w:jc w:val="both"/>
              <w:rPr>
                <w:rFonts w:ascii="Times New Roman" w:hAnsi="Times New Roman"/>
                <w:sz w:val="20"/>
                <w:szCs w:val="20"/>
              </w:rPr>
            </w:pPr>
            <w:r w:rsidRPr="008D0C12">
              <w:rPr>
                <w:rFonts w:ascii="Times New Roman" w:hAnsi="Times New Roman"/>
                <w:sz w:val="20"/>
                <w:szCs w:val="20"/>
              </w:rPr>
              <w:t>Öğrenciler</w:t>
            </w:r>
          </w:p>
        </w:tc>
        <w:tc>
          <w:tcPr>
            <w:tcW w:w="6662" w:type="dxa"/>
            <w:shd w:val="clear" w:color="auto" w:fill="auto"/>
          </w:tcPr>
          <w:p w:rsidR="00DD1BEC" w:rsidRPr="008D0C12" w:rsidRDefault="00DD1BEC" w:rsidP="008D0C12">
            <w:pPr>
              <w:spacing w:after="0" w:line="240" w:lineRule="auto"/>
              <w:jc w:val="both"/>
              <w:rPr>
                <w:rFonts w:ascii="Times New Roman" w:hAnsi="Times New Roman"/>
                <w:sz w:val="20"/>
                <w:szCs w:val="20"/>
              </w:rPr>
            </w:pPr>
            <w:r w:rsidRPr="008D0C12">
              <w:rPr>
                <w:rFonts w:ascii="Times New Roman" w:hAnsi="Times New Roman"/>
                <w:sz w:val="20"/>
                <w:szCs w:val="20"/>
              </w:rPr>
              <w:t>-</w:t>
            </w:r>
            <w:r w:rsidR="00B8104C" w:rsidRPr="008D0C12">
              <w:rPr>
                <w:rFonts w:ascii="Times New Roman" w:hAnsi="Times New Roman"/>
                <w:sz w:val="20"/>
                <w:szCs w:val="20"/>
              </w:rPr>
              <w:t>Akademik kaygısı düşük olan öğrenci sayısının beklenen seviyeden yüksek olması</w:t>
            </w:r>
            <w:r w:rsidRPr="008D0C12">
              <w:rPr>
                <w:rFonts w:ascii="Times New Roman" w:hAnsi="Times New Roman"/>
                <w:sz w:val="20"/>
                <w:szCs w:val="20"/>
              </w:rPr>
              <w:t xml:space="preserve"> </w:t>
            </w:r>
          </w:p>
          <w:p w:rsidR="006B6B18" w:rsidRPr="008D0C12" w:rsidRDefault="00DD1BEC"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-İlköğretim akademik başarı düzeyi düşük olan öğrencilerin okulumuzu tercih etmesi </w:t>
            </w:r>
          </w:p>
          <w:p w:rsidR="00F830FF" w:rsidRPr="008D0C12" w:rsidRDefault="00DD1BEC"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 Öğrencilerin okula sadece yetenek sınavıyla alınması </w:t>
            </w:r>
          </w:p>
          <w:p w:rsidR="006B6B18" w:rsidRPr="008D0C12" w:rsidRDefault="00F830FF" w:rsidP="008D0C12">
            <w:pPr>
              <w:spacing w:after="0" w:line="240" w:lineRule="auto"/>
              <w:jc w:val="both"/>
              <w:rPr>
                <w:rFonts w:ascii="Times New Roman" w:hAnsi="Times New Roman"/>
                <w:sz w:val="20"/>
                <w:szCs w:val="20"/>
              </w:rPr>
            </w:pPr>
            <w:r w:rsidRPr="008D0C12">
              <w:rPr>
                <w:rFonts w:ascii="Times New Roman" w:hAnsi="Times New Roman"/>
                <w:sz w:val="20"/>
                <w:szCs w:val="20"/>
              </w:rPr>
              <w:t>-</w:t>
            </w:r>
            <w:r w:rsidR="00DD1BEC" w:rsidRPr="008D0C12">
              <w:rPr>
                <w:rFonts w:ascii="Times New Roman" w:hAnsi="Times New Roman"/>
                <w:sz w:val="20"/>
                <w:szCs w:val="20"/>
              </w:rPr>
              <w:t xml:space="preserve"> Öğrencilerin sosyo- ekonomik koşullarının yetersiz olması </w:t>
            </w:r>
          </w:p>
          <w:p w:rsidR="004B5B03" w:rsidRPr="008D0C12" w:rsidRDefault="006B6B18" w:rsidP="008D0C12">
            <w:pPr>
              <w:spacing w:after="0" w:line="240" w:lineRule="auto"/>
              <w:jc w:val="both"/>
              <w:rPr>
                <w:rFonts w:ascii="Times New Roman" w:hAnsi="Times New Roman"/>
                <w:sz w:val="20"/>
                <w:szCs w:val="20"/>
              </w:rPr>
            </w:pPr>
            <w:r w:rsidRPr="008D0C12">
              <w:rPr>
                <w:rFonts w:ascii="Times New Roman" w:hAnsi="Times New Roman"/>
                <w:sz w:val="20"/>
                <w:szCs w:val="20"/>
              </w:rPr>
              <w:t>-</w:t>
            </w:r>
            <w:r w:rsidR="00DD1BEC" w:rsidRPr="008D0C12">
              <w:rPr>
                <w:rFonts w:ascii="Times New Roman" w:hAnsi="Times New Roman"/>
                <w:sz w:val="20"/>
                <w:szCs w:val="20"/>
              </w:rPr>
              <w:t xml:space="preserve">Müzik alanına </w:t>
            </w:r>
            <w:r w:rsidRPr="008D0C12">
              <w:rPr>
                <w:rFonts w:ascii="Times New Roman" w:hAnsi="Times New Roman"/>
                <w:sz w:val="20"/>
                <w:szCs w:val="20"/>
              </w:rPr>
              <w:t xml:space="preserve">yapılan öğrenci </w:t>
            </w:r>
            <w:r w:rsidR="00DD1BEC" w:rsidRPr="008D0C12">
              <w:rPr>
                <w:rFonts w:ascii="Times New Roman" w:hAnsi="Times New Roman"/>
                <w:sz w:val="20"/>
                <w:szCs w:val="20"/>
              </w:rPr>
              <w:t>başvuruların çok düşük kalması</w:t>
            </w:r>
          </w:p>
        </w:tc>
      </w:tr>
      <w:tr w:rsidR="004B5B03" w:rsidRPr="008D0C12" w:rsidTr="0002597F">
        <w:tc>
          <w:tcPr>
            <w:tcW w:w="2410" w:type="dxa"/>
            <w:shd w:val="clear" w:color="auto" w:fill="auto"/>
          </w:tcPr>
          <w:p w:rsidR="004B5B03" w:rsidRPr="008D0C12" w:rsidRDefault="004B5B03" w:rsidP="008D0C12">
            <w:pPr>
              <w:spacing w:after="0" w:line="240" w:lineRule="auto"/>
              <w:jc w:val="both"/>
              <w:rPr>
                <w:rFonts w:ascii="Times New Roman" w:hAnsi="Times New Roman"/>
                <w:sz w:val="20"/>
                <w:szCs w:val="20"/>
              </w:rPr>
            </w:pPr>
            <w:r w:rsidRPr="008D0C12">
              <w:rPr>
                <w:rFonts w:ascii="Times New Roman" w:hAnsi="Times New Roman"/>
                <w:sz w:val="20"/>
                <w:szCs w:val="20"/>
              </w:rPr>
              <w:t>Çalışanlar</w:t>
            </w:r>
          </w:p>
        </w:tc>
        <w:tc>
          <w:tcPr>
            <w:tcW w:w="6662" w:type="dxa"/>
            <w:shd w:val="clear" w:color="auto" w:fill="auto"/>
          </w:tcPr>
          <w:p w:rsidR="006B6B18" w:rsidRPr="008D0C12" w:rsidRDefault="006B6B18"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-Yardımcı personelin sayısal olarak yetersiz olması </w:t>
            </w:r>
          </w:p>
          <w:p w:rsidR="004B5B03" w:rsidRPr="008D0C12" w:rsidRDefault="006B6B18" w:rsidP="008D0C12">
            <w:pPr>
              <w:spacing w:after="0" w:line="240" w:lineRule="auto"/>
              <w:jc w:val="both"/>
              <w:rPr>
                <w:rFonts w:ascii="Times New Roman" w:hAnsi="Times New Roman"/>
                <w:sz w:val="20"/>
                <w:szCs w:val="20"/>
              </w:rPr>
            </w:pPr>
            <w:r w:rsidRPr="008D0C12">
              <w:rPr>
                <w:rFonts w:ascii="Times New Roman" w:hAnsi="Times New Roman"/>
                <w:sz w:val="20"/>
                <w:szCs w:val="20"/>
              </w:rPr>
              <w:t>-TYP kapsamında çalışan İŞKUR elemanların görev sürekliliğinin olmaması</w:t>
            </w:r>
          </w:p>
        </w:tc>
      </w:tr>
      <w:tr w:rsidR="004B5B03" w:rsidRPr="008D0C12" w:rsidTr="0002597F">
        <w:tc>
          <w:tcPr>
            <w:tcW w:w="2410" w:type="dxa"/>
            <w:shd w:val="clear" w:color="auto" w:fill="auto"/>
          </w:tcPr>
          <w:p w:rsidR="004B5B03" w:rsidRPr="008D0C12" w:rsidRDefault="004B5B03" w:rsidP="008D0C12">
            <w:pPr>
              <w:spacing w:after="0" w:line="240" w:lineRule="auto"/>
              <w:jc w:val="both"/>
              <w:rPr>
                <w:rFonts w:ascii="Times New Roman" w:hAnsi="Times New Roman"/>
                <w:sz w:val="20"/>
                <w:szCs w:val="20"/>
              </w:rPr>
            </w:pPr>
            <w:r w:rsidRPr="008D0C12">
              <w:rPr>
                <w:rFonts w:ascii="Times New Roman" w:hAnsi="Times New Roman"/>
                <w:sz w:val="20"/>
                <w:szCs w:val="20"/>
              </w:rPr>
              <w:t>Veliler</w:t>
            </w:r>
          </w:p>
        </w:tc>
        <w:tc>
          <w:tcPr>
            <w:tcW w:w="6662" w:type="dxa"/>
            <w:shd w:val="clear" w:color="auto" w:fill="auto"/>
          </w:tcPr>
          <w:p w:rsidR="00B8104C" w:rsidRPr="008D0C12" w:rsidRDefault="00B8104C" w:rsidP="008D0C12">
            <w:pPr>
              <w:spacing w:line="240" w:lineRule="auto"/>
              <w:rPr>
                <w:rFonts w:ascii="Times New Roman" w:hAnsi="Times New Roman"/>
                <w:sz w:val="20"/>
                <w:szCs w:val="20"/>
              </w:rPr>
            </w:pPr>
            <w:r w:rsidRPr="008D0C12">
              <w:rPr>
                <w:rFonts w:ascii="Times New Roman" w:hAnsi="Times New Roman"/>
                <w:sz w:val="20"/>
                <w:szCs w:val="20"/>
              </w:rPr>
              <w:t>-Parçalanmış aile sayısının fazla olması</w:t>
            </w:r>
          </w:p>
          <w:p w:rsidR="00B8104C" w:rsidRPr="008D0C12" w:rsidRDefault="00B8104C" w:rsidP="008D0C12">
            <w:pPr>
              <w:spacing w:line="240" w:lineRule="auto"/>
              <w:rPr>
                <w:rFonts w:ascii="Times New Roman" w:hAnsi="Times New Roman"/>
                <w:sz w:val="20"/>
                <w:szCs w:val="20"/>
              </w:rPr>
            </w:pPr>
            <w:r w:rsidRPr="008D0C12">
              <w:rPr>
                <w:rFonts w:ascii="Times New Roman" w:hAnsi="Times New Roman"/>
                <w:sz w:val="20"/>
                <w:szCs w:val="20"/>
              </w:rPr>
              <w:t>-Veli desteğinin istenen düzeyde olmaması</w:t>
            </w:r>
          </w:p>
          <w:p w:rsidR="004B5B03" w:rsidRPr="008D0C12" w:rsidRDefault="00B8104C" w:rsidP="008D0C12">
            <w:pPr>
              <w:spacing w:line="240" w:lineRule="auto"/>
              <w:rPr>
                <w:rFonts w:ascii="Times New Roman" w:hAnsi="Times New Roman"/>
                <w:sz w:val="20"/>
                <w:szCs w:val="20"/>
              </w:rPr>
            </w:pPr>
            <w:r w:rsidRPr="008D0C12">
              <w:rPr>
                <w:rFonts w:ascii="Times New Roman" w:hAnsi="Times New Roman"/>
                <w:sz w:val="20"/>
                <w:szCs w:val="20"/>
              </w:rPr>
              <w:t>-Eğitim seviyesi düşük olan veli sayısının yüksek olması</w:t>
            </w:r>
          </w:p>
          <w:p w:rsidR="00B8104C" w:rsidRPr="008D0C12" w:rsidRDefault="005778F5" w:rsidP="008D0C12">
            <w:pPr>
              <w:spacing w:line="240" w:lineRule="auto"/>
              <w:rPr>
                <w:rFonts w:ascii="Times New Roman" w:hAnsi="Times New Roman"/>
                <w:sz w:val="20"/>
                <w:szCs w:val="20"/>
              </w:rPr>
            </w:pPr>
            <w:r w:rsidRPr="008D0C12">
              <w:rPr>
                <w:rFonts w:ascii="Times New Roman" w:hAnsi="Times New Roman"/>
                <w:sz w:val="20"/>
                <w:szCs w:val="20"/>
              </w:rPr>
              <w:t>-Akademik kaygı yaşayan veli sayısının beklenenden az olması</w:t>
            </w:r>
          </w:p>
        </w:tc>
      </w:tr>
      <w:tr w:rsidR="004B5B03" w:rsidRPr="008D0C12" w:rsidTr="0002597F">
        <w:tc>
          <w:tcPr>
            <w:tcW w:w="2410" w:type="dxa"/>
            <w:shd w:val="clear" w:color="auto" w:fill="auto"/>
          </w:tcPr>
          <w:p w:rsidR="004B5B03" w:rsidRPr="008D0C12" w:rsidRDefault="004B5B03" w:rsidP="008D0C12">
            <w:pPr>
              <w:spacing w:after="0" w:line="240" w:lineRule="auto"/>
              <w:jc w:val="both"/>
              <w:rPr>
                <w:rFonts w:ascii="Times New Roman" w:hAnsi="Times New Roman"/>
                <w:sz w:val="20"/>
                <w:szCs w:val="20"/>
              </w:rPr>
            </w:pPr>
            <w:r w:rsidRPr="008D0C12">
              <w:rPr>
                <w:rFonts w:ascii="Times New Roman" w:hAnsi="Times New Roman"/>
                <w:sz w:val="20"/>
                <w:szCs w:val="20"/>
              </w:rPr>
              <w:t>Bina ve Yerleşke</w:t>
            </w:r>
          </w:p>
        </w:tc>
        <w:tc>
          <w:tcPr>
            <w:tcW w:w="666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5826"/>
            </w:tblGrid>
            <w:tr w:rsidR="005778F5" w:rsidRPr="008D0C12">
              <w:trPr>
                <w:trHeight w:val="411"/>
              </w:trPr>
              <w:tc>
                <w:tcPr>
                  <w:tcW w:w="5826" w:type="dxa"/>
                </w:tcPr>
                <w:p w:rsidR="005778F5" w:rsidRPr="008D0C12" w:rsidRDefault="005778F5" w:rsidP="008D0C12">
                  <w:pPr>
                    <w:spacing w:after="0" w:line="240" w:lineRule="auto"/>
                    <w:jc w:val="both"/>
                    <w:rPr>
                      <w:rFonts w:ascii="Times New Roman" w:hAnsi="Times New Roman"/>
                      <w:sz w:val="20"/>
                      <w:szCs w:val="20"/>
                    </w:rPr>
                  </w:pPr>
                </w:p>
                <w:p w:rsidR="005778F5"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-Okulun şehir merkezinin kısmen dışında olması </w:t>
                  </w:r>
                </w:p>
                <w:p w:rsidR="005778F5"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 Binaların yeni olmasına </w:t>
                  </w:r>
                  <w:proofErr w:type="gramStart"/>
                  <w:r w:rsidRPr="008D0C12">
                    <w:rPr>
                      <w:rFonts w:ascii="Times New Roman" w:hAnsi="Times New Roman"/>
                      <w:sz w:val="20"/>
                      <w:szCs w:val="20"/>
                    </w:rPr>
                    <w:t>rağmen , sürekli</w:t>
                  </w:r>
                  <w:proofErr w:type="gramEnd"/>
                  <w:r w:rsidRPr="008D0C12">
                    <w:rPr>
                      <w:rFonts w:ascii="Times New Roman" w:hAnsi="Times New Roman"/>
                      <w:sz w:val="20"/>
                      <w:szCs w:val="20"/>
                    </w:rPr>
                    <w:t xml:space="preserve"> tadilat istemesi. </w:t>
                  </w:r>
                </w:p>
                <w:p w:rsidR="005778F5"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 Pansiyonda ranza sisteminin kullanılıyor olması </w:t>
                  </w:r>
                </w:p>
                <w:p w:rsidR="005778F5"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-Pansiyonda etüt ve bilhassa Müzik öğrenceleri için çalışma </w:t>
                  </w:r>
                  <w:proofErr w:type="gramStart"/>
                  <w:r w:rsidRPr="008D0C12">
                    <w:rPr>
                      <w:rFonts w:ascii="Times New Roman" w:hAnsi="Times New Roman"/>
                      <w:sz w:val="20"/>
                      <w:szCs w:val="20"/>
                    </w:rPr>
                    <w:t>alanlarının  uygun</w:t>
                  </w:r>
                  <w:proofErr w:type="gramEnd"/>
                  <w:r w:rsidRPr="008D0C12">
                    <w:rPr>
                      <w:rFonts w:ascii="Times New Roman" w:hAnsi="Times New Roman"/>
                      <w:sz w:val="20"/>
                      <w:szCs w:val="20"/>
                    </w:rPr>
                    <w:t xml:space="preserve"> olmayışı</w:t>
                  </w:r>
                </w:p>
                <w:p w:rsidR="005778F5"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-Okul içerisinde koro sınıflarında ses yalıtımının olmaması</w:t>
                  </w:r>
                </w:p>
                <w:p w:rsidR="005778F5" w:rsidRPr="008D0C12" w:rsidRDefault="005778F5" w:rsidP="008D0C12">
                  <w:pPr>
                    <w:spacing w:after="0" w:line="240" w:lineRule="auto"/>
                    <w:jc w:val="both"/>
                    <w:rPr>
                      <w:rFonts w:ascii="Times New Roman" w:hAnsi="Times New Roman"/>
                      <w:sz w:val="20"/>
                      <w:szCs w:val="20"/>
                    </w:rPr>
                  </w:pPr>
                </w:p>
              </w:tc>
            </w:tr>
          </w:tbl>
          <w:p w:rsidR="004B5B03" w:rsidRPr="008D0C12" w:rsidRDefault="004B5B03" w:rsidP="008D0C12">
            <w:pPr>
              <w:spacing w:after="0" w:line="240" w:lineRule="auto"/>
              <w:jc w:val="both"/>
              <w:rPr>
                <w:rFonts w:ascii="Times New Roman" w:hAnsi="Times New Roman"/>
                <w:sz w:val="20"/>
                <w:szCs w:val="20"/>
              </w:rPr>
            </w:pPr>
          </w:p>
        </w:tc>
      </w:tr>
      <w:tr w:rsidR="004B5B03" w:rsidRPr="008D0C12" w:rsidTr="0002597F">
        <w:tc>
          <w:tcPr>
            <w:tcW w:w="2410" w:type="dxa"/>
            <w:shd w:val="clear" w:color="auto" w:fill="auto"/>
          </w:tcPr>
          <w:p w:rsidR="004B5B03" w:rsidRPr="008D0C12" w:rsidRDefault="004B5B03" w:rsidP="008D0C12">
            <w:pPr>
              <w:spacing w:after="0" w:line="240" w:lineRule="auto"/>
              <w:jc w:val="both"/>
              <w:rPr>
                <w:rFonts w:ascii="Times New Roman" w:hAnsi="Times New Roman"/>
                <w:sz w:val="20"/>
                <w:szCs w:val="20"/>
              </w:rPr>
            </w:pPr>
            <w:r w:rsidRPr="008D0C12">
              <w:rPr>
                <w:rFonts w:ascii="Times New Roman" w:hAnsi="Times New Roman"/>
                <w:sz w:val="20"/>
                <w:szCs w:val="20"/>
              </w:rPr>
              <w:t>Donanım</w:t>
            </w:r>
          </w:p>
        </w:tc>
        <w:tc>
          <w:tcPr>
            <w:tcW w:w="6662" w:type="dxa"/>
            <w:shd w:val="clear" w:color="auto" w:fill="auto"/>
          </w:tcPr>
          <w:p w:rsidR="004B5B03" w:rsidRPr="008D0C12" w:rsidRDefault="00610ADB" w:rsidP="008D0C12">
            <w:pPr>
              <w:spacing w:after="0" w:line="240" w:lineRule="auto"/>
              <w:jc w:val="both"/>
              <w:rPr>
                <w:rFonts w:ascii="Times New Roman" w:hAnsi="Times New Roman"/>
                <w:sz w:val="20"/>
                <w:szCs w:val="20"/>
              </w:rPr>
            </w:pPr>
            <w:proofErr w:type="spellStart"/>
            <w:r w:rsidRPr="008D0C12">
              <w:rPr>
                <w:rFonts w:ascii="Times New Roman" w:hAnsi="Times New Roman"/>
                <w:sz w:val="20"/>
                <w:szCs w:val="20"/>
              </w:rPr>
              <w:t>Öğencilerin</w:t>
            </w:r>
            <w:proofErr w:type="spellEnd"/>
            <w:r w:rsidRPr="008D0C12">
              <w:rPr>
                <w:rFonts w:ascii="Times New Roman" w:hAnsi="Times New Roman"/>
                <w:sz w:val="20"/>
                <w:szCs w:val="20"/>
              </w:rPr>
              <w:t xml:space="preserve"> çalışmaların sergileneceği sanat galerisinin olmaması</w:t>
            </w:r>
          </w:p>
        </w:tc>
      </w:tr>
      <w:tr w:rsidR="004B5B03" w:rsidRPr="008D0C12" w:rsidTr="0002597F">
        <w:tc>
          <w:tcPr>
            <w:tcW w:w="2410" w:type="dxa"/>
            <w:shd w:val="clear" w:color="auto" w:fill="auto"/>
          </w:tcPr>
          <w:p w:rsidR="004B5B03" w:rsidRPr="008D0C12" w:rsidRDefault="004B5B03" w:rsidP="008D0C12">
            <w:pPr>
              <w:spacing w:after="0" w:line="240" w:lineRule="auto"/>
              <w:jc w:val="both"/>
              <w:rPr>
                <w:rFonts w:ascii="Times New Roman" w:hAnsi="Times New Roman"/>
                <w:sz w:val="20"/>
                <w:szCs w:val="20"/>
              </w:rPr>
            </w:pPr>
            <w:r w:rsidRPr="008D0C12">
              <w:rPr>
                <w:rFonts w:ascii="Times New Roman" w:hAnsi="Times New Roman"/>
                <w:sz w:val="20"/>
                <w:szCs w:val="20"/>
              </w:rPr>
              <w:t>Bütçe</w:t>
            </w:r>
          </w:p>
        </w:tc>
        <w:tc>
          <w:tcPr>
            <w:tcW w:w="6662" w:type="dxa"/>
            <w:shd w:val="clear" w:color="auto" w:fill="auto"/>
          </w:tcPr>
          <w:p w:rsidR="004B5B03"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Okulun maddi imkânlarının kısıtlı olması</w:t>
            </w:r>
          </w:p>
        </w:tc>
      </w:tr>
      <w:tr w:rsidR="004B5B03" w:rsidRPr="008D0C12" w:rsidTr="0002597F">
        <w:tc>
          <w:tcPr>
            <w:tcW w:w="2410" w:type="dxa"/>
            <w:shd w:val="clear" w:color="auto" w:fill="auto"/>
          </w:tcPr>
          <w:p w:rsidR="004B5B03" w:rsidRPr="008D0C12" w:rsidRDefault="004B5B03" w:rsidP="008D0C12">
            <w:pPr>
              <w:spacing w:after="0" w:line="240" w:lineRule="auto"/>
              <w:jc w:val="both"/>
              <w:rPr>
                <w:rFonts w:ascii="Times New Roman" w:hAnsi="Times New Roman"/>
                <w:sz w:val="20"/>
                <w:szCs w:val="20"/>
              </w:rPr>
            </w:pPr>
            <w:r w:rsidRPr="008D0C12">
              <w:rPr>
                <w:rFonts w:ascii="Times New Roman" w:hAnsi="Times New Roman"/>
                <w:sz w:val="20"/>
                <w:szCs w:val="20"/>
              </w:rPr>
              <w:t>Yönetim Süreçleri</w:t>
            </w:r>
          </w:p>
        </w:tc>
        <w:tc>
          <w:tcPr>
            <w:tcW w:w="6662" w:type="dxa"/>
            <w:shd w:val="clear" w:color="auto" w:fill="auto"/>
          </w:tcPr>
          <w:p w:rsidR="004B5B03" w:rsidRPr="008D0C12" w:rsidRDefault="00AC7F77"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 Kadrolu personel eksikliği</w:t>
            </w:r>
          </w:p>
        </w:tc>
      </w:tr>
      <w:tr w:rsidR="004B5B03" w:rsidRPr="008D0C12" w:rsidTr="0002597F">
        <w:tc>
          <w:tcPr>
            <w:tcW w:w="2410" w:type="dxa"/>
            <w:shd w:val="clear" w:color="auto" w:fill="auto"/>
          </w:tcPr>
          <w:p w:rsidR="004B5B03" w:rsidRPr="008D0C12" w:rsidRDefault="004B5B03" w:rsidP="008D0C12">
            <w:pPr>
              <w:spacing w:after="0" w:line="240" w:lineRule="auto"/>
              <w:jc w:val="both"/>
              <w:rPr>
                <w:rFonts w:ascii="Times New Roman" w:hAnsi="Times New Roman"/>
                <w:sz w:val="20"/>
                <w:szCs w:val="20"/>
              </w:rPr>
            </w:pPr>
            <w:r w:rsidRPr="008D0C12">
              <w:rPr>
                <w:rFonts w:ascii="Times New Roman" w:hAnsi="Times New Roman"/>
                <w:sz w:val="20"/>
                <w:szCs w:val="20"/>
              </w:rPr>
              <w:t>İletişim Süreçleri</w:t>
            </w:r>
          </w:p>
        </w:tc>
        <w:tc>
          <w:tcPr>
            <w:tcW w:w="6662" w:type="dxa"/>
            <w:shd w:val="clear" w:color="auto" w:fill="auto"/>
          </w:tcPr>
          <w:p w:rsidR="004B5B03"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Müzik ve görsel sanatlar ile ilgili mesleklere karşı toplumda yerleşik olumsuz bir ön </w:t>
            </w:r>
            <w:proofErr w:type="gramStart"/>
            <w:r w:rsidRPr="008D0C12">
              <w:rPr>
                <w:rFonts w:ascii="Times New Roman" w:hAnsi="Times New Roman"/>
                <w:sz w:val="20"/>
                <w:szCs w:val="20"/>
              </w:rPr>
              <w:t>yargının  olması</w:t>
            </w:r>
            <w:proofErr w:type="gramEnd"/>
          </w:p>
        </w:tc>
      </w:tr>
      <w:tr w:rsidR="004B5B03" w:rsidRPr="008D0C12" w:rsidTr="0002597F">
        <w:tc>
          <w:tcPr>
            <w:tcW w:w="2410" w:type="dxa"/>
            <w:shd w:val="clear" w:color="auto" w:fill="auto"/>
          </w:tcPr>
          <w:p w:rsidR="004B5B03" w:rsidRPr="008D0C12" w:rsidRDefault="004B5B03" w:rsidP="008D0C12">
            <w:pPr>
              <w:spacing w:after="0" w:line="240" w:lineRule="auto"/>
              <w:jc w:val="both"/>
              <w:rPr>
                <w:rFonts w:ascii="Times New Roman" w:hAnsi="Times New Roman"/>
                <w:sz w:val="20"/>
                <w:szCs w:val="20"/>
              </w:rPr>
            </w:pPr>
            <w:proofErr w:type="spellStart"/>
            <w:proofErr w:type="gramStart"/>
            <w:r w:rsidRPr="008D0C12">
              <w:rPr>
                <w:rFonts w:ascii="Times New Roman" w:hAnsi="Times New Roman"/>
                <w:sz w:val="20"/>
                <w:szCs w:val="20"/>
              </w:rPr>
              <w:t>vb</w:t>
            </w:r>
            <w:proofErr w:type="spellEnd"/>
            <w:proofErr w:type="gramEnd"/>
          </w:p>
        </w:tc>
        <w:tc>
          <w:tcPr>
            <w:tcW w:w="6662" w:type="dxa"/>
            <w:shd w:val="clear" w:color="auto" w:fill="auto"/>
          </w:tcPr>
          <w:p w:rsidR="005778F5"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 xml:space="preserve">-İlimizde resim ve müzik alanına rehberlik edecek ve destek verecek </w:t>
            </w:r>
            <w:proofErr w:type="gramStart"/>
            <w:r w:rsidRPr="008D0C12">
              <w:rPr>
                <w:rFonts w:ascii="Times New Roman" w:hAnsi="Times New Roman"/>
                <w:sz w:val="20"/>
                <w:szCs w:val="20"/>
              </w:rPr>
              <w:t>yüksek öğretim</w:t>
            </w:r>
            <w:proofErr w:type="gramEnd"/>
            <w:r w:rsidRPr="008D0C12">
              <w:rPr>
                <w:rFonts w:ascii="Times New Roman" w:hAnsi="Times New Roman"/>
                <w:sz w:val="20"/>
                <w:szCs w:val="20"/>
              </w:rPr>
              <w:t xml:space="preserve"> kurumları ile yeterince işbirliği yapılamaması</w:t>
            </w:r>
          </w:p>
          <w:p w:rsidR="005778F5"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-İlimizde sanata ve sanat eğitimine olan ilginin istenen düzeyde olmaması</w:t>
            </w:r>
          </w:p>
          <w:p w:rsidR="004B5B03" w:rsidRPr="008D0C12" w:rsidRDefault="005778F5" w:rsidP="008D0C12">
            <w:pPr>
              <w:spacing w:after="0" w:line="240" w:lineRule="auto"/>
              <w:jc w:val="both"/>
              <w:rPr>
                <w:rFonts w:ascii="Times New Roman" w:hAnsi="Times New Roman"/>
                <w:sz w:val="20"/>
                <w:szCs w:val="20"/>
              </w:rPr>
            </w:pPr>
            <w:r w:rsidRPr="008D0C12">
              <w:rPr>
                <w:rFonts w:ascii="Times New Roman" w:hAnsi="Times New Roman"/>
                <w:sz w:val="20"/>
                <w:szCs w:val="20"/>
              </w:rPr>
              <w:t>-Okulumuzda Sanat Galerisinin olmaması</w:t>
            </w:r>
          </w:p>
        </w:tc>
      </w:tr>
    </w:tbl>
    <w:p w:rsidR="004B5B03" w:rsidRPr="007D7380" w:rsidRDefault="004B5B03" w:rsidP="00FF17A4">
      <w:pPr>
        <w:spacing w:after="0"/>
        <w:jc w:val="both"/>
        <w:rPr>
          <w:rFonts w:ascii="Times New Roman" w:hAnsi="Times New Roman"/>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C70BAD" w:rsidRPr="00EE105F" w:rsidTr="0002597F">
        <w:tc>
          <w:tcPr>
            <w:tcW w:w="9072" w:type="dxa"/>
            <w:gridSpan w:val="2"/>
            <w:shd w:val="clear" w:color="auto" w:fill="EAF1DD" w:themeFill="accent3" w:themeFillTint="33"/>
          </w:tcPr>
          <w:p w:rsidR="00C70BAD" w:rsidRPr="00EE105F" w:rsidRDefault="00C70BAD" w:rsidP="004B5B03">
            <w:pPr>
              <w:spacing w:after="0"/>
              <w:jc w:val="center"/>
              <w:rPr>
                <w:rFonts w:ascii="Times New Roman" w:hAnsi="Times New Roman"/>
                <w:b/>
                <w:sz w:val="20"/>
                <w:szCs w:val="20"/>
              </w:rPr>
            </w:pPr>
            <w:r w:rsidRPr="00EE105F">
              <w:rPr>
                <w:rFonts w:ascii="Times New Roman" w:hAnsi="Times New Roman"/>
                <w:b/>
                <w:sz w:val="20"/>
                <w:szCs w:val="20"/>
              </w:rPr>
              <w:t>Dış Çevre</w:t>
            </w:r>
          </w:p>
        </w:tc>
      </w:tr>
      <w:tr w:rsidR="00C70BAD" w:rsidRPr="00EE105F" w:rsidTr="0002597F">
        <w:tc>
          <w:tcPr>
            <w:tcW w:w="9072" w:type="dxa"/>
            <w:gridSpan w:val="2"/>
            <w:shd w:val="clear" w:color="auto" w:fill="D6E3BC" w:themeFill="accent3" w:themeFillTint="66"/>
          </w:tcPr>
          <w:p w:rsidR="00C70BAD" w:rsidRPr="00EE105F" w:rsidRDefault="00C70BAD" w:rsidP="004B5B03">
            <w:pPr>
              <w:spacing w:after="0"/>
              <w:jc w:val="center"/>
              <w:rPr>
                <w:rFonts w:ascii="Times New Roman" w:hAnsi="Times New Roman"/>
                <w:b/>
                <w:sz w:val="20"/>
                <w:szCs w:val="20"/>
              </w:rPr>
            </w:pPr>
            <w:r w:rsidRPr="00EE105F">
              <w:rPr>
                <w:rFonts w:ascii="Times New Roman" w:hAnsi="Times New Roman"/>
                <w:b/>
                <w:sz w:val="20"/>
                <w:szCs w:val="20"/>
              </w:rPr>
              <w:t>Fırsatlar</w:t>
            </w:r>
          </w:p>
        </w:tc>
      </w:tr>
      <w:tr w:rsidR="004B5B03" w:rsidRPr="00EE105F" w:rsidTr="0002597F">
        <w:tc>
          <w:tcPr>
            <w:tcW w:w="2410" w:type="dxa"/>
            <w:shd w:val="clear" w:color="auto" w:fill="auto"/>
          </w:tcPr>
          <w:p w:rsidR="004B5B03" w:rsidRPr="00EE105F" w:rsidRDefault="004B5B03" w:rsidP="004B5B03">
            <w:pPr>
              <w:spacing w:after="0"/>
              <w:jc w:val="both"/>
              <w:rPr>
                <w:rFonts w:ascii="Times New Roman" w:hAnsi="Times New Roman"/>
                <w:sz w:val="20"/>
                <w:szCs w:val="20"/>
              </w:rPr>
            </w:pPr>
            <w:r w:rsidRPr="00EE105F">
              <w:rPr>
                <w:rFonts w:ascii="Times New Roman" w:hAnsi="Times New Roman"/>
                <w:sz w:val="20"/>
                <w:szCs w:val="20"/>
              </w:rPr>
              <w:t>Politik</w:t>
            </w:r>
          </w:p>
        </w:tc>
        <w:tc>
          <w:tcPr>
            <w:tcW w:w="6662" w:type="dxa"/>
            <w:shd w:val="clear" w:color="auto" w:fill="auto"/>
          </w:tcPr>
          <w:p w:rsidR="006B0E8E" w:rsidRPr="00EE105F" w:rsidRDefault="006B0E8E" w:rsidP="004B5B03">
            <w:pPr>
              <w:spacing w:after="0"/>
              <w:jc w:val="both"/>
              <w:rPr>
                <w:rFonts w:ascii="Times New Roman" w:hAnsi="Times New Roman"/>
                <w:sz w:val="20"/>
                <w:szCs w:val="20"/>
              </w:rPr>
            </w:pPr>
            <w:r w:rsidRPr="00EE105F">
              <w:rPr>
                <w:rFonts w:ascii="Times New Roman" w:hAnsi="Times New Roman"/>
                <w:sz w:val="20"/>
                <w:szCs w:val="20"/>
              </w:rPr>
              <w:t>-</w:t>
            </w:r>
            <w:r w:rsidR="000C1509" w:rsidRPr="00EE105F">
              <w:rPr>
                <w:rFonts w:ascii="Times New Roman" w:hAnsi="Times New Roman"/>
                <w:sz w:val="20"/>
                <w:szCs w:val="20"/>
              </w:rPr>
              <w:t xml:space="preserve">Öğrencilerin </w:t>
            </w:r>
            <w:proofErr w:type="gramStart"/>
            <w:r w:rsidRPr="00EE105F">
              <w:rPr>
                <w:rFonts w:ascii="Times New Roman" w:hAnsi="Times New Roman"/>
                <w:sz w:val="20"/>
                <w:szCs w:val="20"/>
              </w:rPr>
              <w:t>yüksek öğrenim</w:t>
            </w:r>
            <w:proofErr w:type="gramEnd"/>
            <w:r w:rsidRPr="00EE105F">
              <w:rPr>
                <w:rFonts w:ascii="Times New Roman" w:hAnsi="Times New Roman"/>
                <w:sz w:val="20"/>
                <w:szCs w:val="20"/>
              </w:rPr>
              <w:t xml:space="preserve"> için </w:t>
            </w:r>
            <w:r w:rsidR="000C1509" w:rsidRPr="00EE105F">
              <w:rPr>
                <w:rFonts w:ascii="Times New Roman" w:hAnsi="Times New Roman"/>
                <w:sz w:val="20"/>
                <w:szCs w:val="20"/>
              </w:rPr>
              <w:t>daha az bir kitle ile yarışıyor olmaları</w:t>
            </w:r>
          </w:p>
        </w:tc>
      </w:tr>
      <w:tr w:rsidR="004B5B03" w:rsidRPr="00EE105F" w:rsidTr="0002597F">
        <w:tc>
          <w:tcPr>
            <w:tcW w:w="2410" w:type="dxa"/>
            <w:shd w:val="clear" w:color="auto" w:fill="auto"/>
          </w:tcPr>
          <w:p w:rsidR="004B5B03" w:rsidRPr="00EE105F" w:rsidRDefault="004B5B03" w:rsidP="004B5B03">
            <w:pPr>
              <w:spacing w:after="0"/>
              <w:jc w:val="both"/>
              <w:rPr>
                <w:rFonts w:ascii="Times New Roman" w:hAnsi="Times New Roman"/>
                <w:sz w:val="20"/>
                <w:szCs w:val="20"/>
              </w:rPr>
            </w:pPr>
            <w:r w:rsidRPr="00EE105F">
              <w:rPr>
                <w:rFonts w:ascii="Times New Roman" w:hAnsi="Times New Roman"/>
                <w:sz w:val="20"/>
                <w:szCs w:val="20"/>
              </w:rPr>
              <w:t>Ekonomik</w:t>
            </w:r>
          </w:p>
        </w:tc>
        <w:tc>
          <w:tcPr>
            <w:tcW w:w="6662" w:type="dxa"/>
            <w:shd w:val="clear" w:color="auto" w:fill="auto"/>
          </w:tcPr>
          <w:p w:rsidR="006B0E8E" w:rsidRPr="00EE105F" w:rsidRDefault="006B0E8E" w:rsidP="006B0E8E">
            <w:pPr>
              <w:spacing w:after="0"/>
              <w:jc w:val="both"/>
              <w:rPr>
                <w:rFonts w:ascii="Times New Roman" w:hAnsi="Times New Roman"/>
                <w:sz w:val="20"/>
                <w:szCs w:val="20"/>
              </w:rPr>
            </w:pPr>
            <w:r w:rsidRPr="00EE105F">
              <w:rPr>
                <w:rFonts w:ascii="Times New Roman" w:hAnsi="Times New Roman"/>
                <w:sz w:val="20"/>
                <w:szCs w:val="20"/>
              </w:rPr>
              <w:t>-Resim, seramik ve heykel çalışmalarımız için derslerin özelliğine uygun olarak düzenlenmiş atölyelerin</w:t>
            </w:r>
            <w:r w:rsidR="00617B81" w:rsidRPr="00EE105F">
              <w:rPr>
                <w:rFonts w:ascii="Times New Roman" w:hAnsi="Times New Roman"/>
                <w:sz w:val="20"/>
                <w:szCs w:val="20"/>
              </w:rPr>
              <w:t xml:space="preserve"> olması</w:t>
            </w:r>
          </w:p>
        </w:tc>
      </w:tr>
      <w:tr w:rsidR="004B5B03" w:rsidRPr="00EE105F" w:rsidTr="0002597F">
        <w:tc>
          <w:tcPr>
            <w:tcW w:w="2410" w:type="dxa"/>
            <w:shd w:val="clear" w:color="auto" w:fill="auto"/>
          </w:tcPr>
          <w:p w:rsidR="004B5B03" w:rsidRPr="00EE105F" w:rsidRDefault="004B5B03" w:rsidP="004B5B03">
            <w:pPr>
              <w:spacing w:after="0"/>
              <w:jc w:val="both"/>
              <w:rPr>
                <w:rFonts w:ascii="Times New Roman" w:hAnsi="Times New Roman"/>
                <w:sz w:val="20"/>
                <w:szCs w:val="20"/>
              </w:rPr>
            </w:pPr>
            <w:r w:rsidRPr="00EE105F">
              <w:rPr>
                <w:rFonts w:ascii="Times New Roman" w:hAnsi="Times New Roman"/>
                <w:sz w:val="20"/>
                <w:szCs w:val="20"/>
              </w:rPr>
              <w:t>Sosyolojik</w:t>
            </w:r>
          </w:p>
        </w:tc>
        <w:tc>
          <w:tcPr>
            <w:tcW w:w="6662" w:type="dxa"/>
            <w:shd w:val="clear" w:color="auto" w:fill="auto"/>
          </w:tcPr>
          <w:p w:rsidR="004B5B03" w:rsidRPr="00EE105F" w:rsidRDefault="00617B81" w:rsidP="004B5B03">
            <w:pPr>
              <w:spacing w:after="0"/>
              <w:jc w:val="both"/>
              <w:rPr>
                <w:rFonts w:ascii="Times New Roman" w:hAnsi="Times New Roman"/>
                <w:sz w:val="20"/>
                <w:szCs w:val="20"/>
              </w:rPr>
            </w:pPr>
            <w:r w:rsidRPr="00EE105F">
              <w:rPr>
                <w:rFonts w:ascii="Times New Roman" w:hAnsi="Times New Roman"/>
                <w:sz w:val="20"/>
                <w:szCs w:val="20"/>
              </w:rPr>
              <w:t>-</w:t>
            </w:r>
            <w:r w:rsidR="006B0E8E" w:rsidRPr="00EE105F">
              <w:rPr>
                <w:rFonts w:ascii="Times New Roman" w:hAnsi="Times New Roman"/>
                <w:sz w:val="20"/>
                <w:szCs w:val="20"/>
              </w:rPr>
              <w:t>Bireysel ve grupla görüşme için özel olarak düzenlenmiş ve her türlü donanıma sahip rehberlik servisimizin ve kadrolu rehber öğretmenimizin bulunması</w:t>
            </w:r>
          </w:p>
          <w:p w:rsidR="00617B81" w:rsidRPr="00EE105F" w:rsidRDefault="00617B81" w:rsidP="004B5B03">
            <w:pPr>
              <w:spacing w:after="0"/>
              <w:jc w:val="both"/>
              <w:rPr>
                <w:rFonts w:ascii="Times New Roman" w:hAnsi="Times New Roman"/>
                <w:sz w:val="20"/>
                <w:szCs w:val="20"/>
              </w:rPr>
            </w:pPr>
            <w:r w:rsidRPr="00EE105F">
              <w:rPr>
                <w:rFonts w:ascii="Times New Roman" w:hAnsi="Times New Roman"/>
                <w:sz w:val="20"/>
                <w:szCs w:val="20"/>
              </w:rPr>
              <w:t>-Sergi ve konser etkinliklerinin sık düzenlenmesi</w:t>
            </w:r>
          </w:p>
        </w:tc>
      </w:tr>
      <w:tr w:rsidR="004B5B03" w:rsidRPr="00EE105F" w:rsidTr="0002597F">
        <w:tc>
          <w:tcPr>
            <w:tcW w:w="2410" w:type="dxa"/>
            <w:shd w:val="clear" w:color="auto" w:fill="auto"/>
          </w:tcPr>
          <w:p w:rsidR="004B5B03" w:rsidRPr="00EE105F" w:rsidRDefault="004B5B03" w:rsidP="004B5B03">
            <w:pPr>
              <w:spacing w:after="0"/>
              <w:jc w:val="both"/>
              <w:rPr>
                <w:rFonts w:ascii="Times New Roman" w:hAnsi="Times New Roman"/>
                <w:sz w:val="20"/>
                <w:szCs w:val="20"/>
              </w:rPr>
            </w:pPr>
            <w:r w:rsidRPr="00EE105F">
              <w:rPr>
                <w:rFonts w:ascii="Times New Roman" w:hAnsi="Times New Roman"/>
                <w:sz w:val="20"/>
                <w:szCs w:val="20"/>
              </w:rPr>
              <w:t>Teknolojik</w:t>
            </w:r>
          </w:p>
        </w:tc>
        <w:tc>
          <w:tcPr>
            <w:tcW w:w="6662" w:type="dxa"/>
            <w:shd w:val="clear" w:color="auto" w:fill="auto"/>
          </w:tcPr>
          <w:p w:rsidR="001F3977" w:rsidRPr="00EE105F" w:rsidRDefault="001F3977" w:rsidP="004B5B03">
            <w:pPr>
              <w:spacing w:after="0"/>
              <w:jc w:val="both"/>
              <w:rPr>
                <w:rFonts w:ascii="Times New Roman" w:hAnsi="Times New Roman"/>
                <w:sz w:val="20"/>
                <w:szCs w:val="20"/>
              </w:rPr>
            </w:pPr>
            <w:r w:rsidRPr="00EE105F">
              <w:rPr>
                <w:rFonts w:ascii="Times New Roman" w:hAnsi="Times New Roman"/>
                <w:sz w:val="20"/>
                <w:szCs w:val="20"/>
              </w:rPr>
              <w:t>-</w:t>
            </w:r>
            <w:r w:rsidR="006B0E8E" w:rsidRPr="00EE105F">
              <w:rPr>
                <w:rFonts w:ascii="Times New Roman" w:hAnsi="Times New Roman"/>
                <w:sz w:val="20"/>
                <w:szCs w:val="20"/>
              </w:rPr>
              <w:t xml:space="preserve">Müzik ve Görsel sanatlar öğretmenlerinin her birine ait birer çalışma odasının bulunması </w:t>
            </w:r>
          </w:p>
          <w:p w:rsidR="004B5B03" w:rsidRPr="00EE105F" w:rsidRDefault="001F3977" w:rsidP="004B5B03">
            <w:pPr>
              <w:spacing w:after="0"/>
              <w:jc w:val="both"/>
              <w:rPr>
                <w:rFonts w:ascii="Times New Roman" w:hAnsi="Times New Roman"/>
                <w:sz w:val="20"/>
                <w:szCs w:val="20"/>
              </w:rPr>
            </w:pPr>
            <w:r w:rsidRPr="00EE105F">
              <w:rPr>
                <w:rFonts w:ascii="Times New Roman" w:hAnsi="Times New Roman"/>
                <w:sz w:val="20"/>
                <w:szCs w:val="20"/>
              </w:rPr>
              <w:t>-</w:t>
            </w:r>
            <w:r w:rsidR="006B0E8E" w:rsidRPr="00EE105F">
              <w:rPr>
                <w:rFonts w:ascii="Times New Roman" w:hAnsi="Times New Roman"/>
                <w:sz w:val="20"/>
                <w:szCs w:val="20"/>
              </w:rPr>
              <w:t>Her türlü etkinlik ve faaliyet için spor salonu ve konser salonunun olmas</w:t>
            </w:r>
            <w:r w:rsidRPr="00EE105F">
              <w:rPr>
                <w:rFonts w:ascii="Times New Roman" w:hAnsi="Times New Roman"/>
                <w:sz w:val="20"/>
                <w:szCs w:val="20"/>
              </w:rPr>
              <w:t>ı</w:t>
            </w:r>
          </w:p>
        </w:tc>
      </w:tr>
      <w:tr w:rsidR="004B5B03" w:rsidRPr="00EE105F" w:rsidTr="0002597F">
        <w:tc>
          <w:tcPr>
            <w:tcW w:w="2410" w:type="dxa"/>
            <w:shd w:val="clear" w:color="auto" w:fill="auto"/>
          </w:tcPr>
          <w:p w:rsidR="004B5B03" w:rsidRPr="00EE105F" w:rsidRDefault="004B5B03" w:rsidP="004B5B03">
            <w:pPr>
              <w:spacing w:after="0"/>
              <w:jc w:val="both"/>
              <w:rPr>
                <w:rFonts w:ascii="Times New Roman" w:hAnsi="Times New Roman"/>
                <w:sz w:val="20"/>
                <w:szCs w:val="20"/>
              </w:rPr>
            </w:pPr>
            <w:r w:rsidRPr="00EE105F">
              <w:rPr>
                <w:rFonts w:ascii="Times New Roman" w:hAnsi="Times New Roman"/>
                <w:sz w:val="20"/>
                <w:szCs w:val="20"/>
              </w:rPr>
              <w:t>Mevzuat-Yasal</w:t>
            </w:r>
          </w:p>
        </w:tc>
        <w:tc>
          <w:tcPr>
            <w:tcW w:w="6662" w:type="dxa"/>
            <w:shd w:val="clear" w:color="auto" w:fill="auto"/>
          </w:tcPr>
          <w:p w:rsidR="006B0E8E" w:rsidRPr="00EE105F" w:rsidRDefault="001F3977" w:rsidP="006B0E8E">
            <w:pPr>
              <w:spacing w:after="0"/>
              <w:jc w:val="both"/>
              <w:rPr>
                <w:rFonts w:ascii="Times New Roman" w:hAnsi="Times New Roman"/>
                <w:sz w:val="20"/>
                <w:szCs w:val="20"/>
              </w:rPr>
            </w:pPr>
            <w:r w:rsidRPr="00EE105F">
              <w:rPr>
                <w:rFonts w:ascii="Times New Roman" w:hAnsi="Times New Roman"/>
                <w:sz w:val="20"/>
                <w:szCs w:val="20"/>
              </w:rPr>
              <w:t>-</w:t>
            </w:r>
            <w:r w:rsidR="006B0E8E" w:rsidRPr="00EE105F">
              <w:rPr>
                <w:rFonts w:ascii="Times New Roman" w:hAnsi="Times New Roman"/>
                <w:sz w:val="20"/>
                <w:szCs w:val="20"/>
              </w:rPr>
              <w:t>Okul türü olarak şehrimizde tek olması</w:t>
            </w:r>
          </w:p>
          <w:p w:rsidR="00F45F9A" w:rsidRPr="00EE105F" w:rsidRDefault="00F45F9A" w:rsidP="006B0E8E">
            <w:pPr>
              <w:spacing w:after="0"/>
              <w:jc w:val="both"/>
              <w:rPr>
                <w:rFonts w:ascii="Times New Roman" w:hAnsi="Times New Roman"/>
                <w:sz w:val="20"/>
                <w:szCs w:val="20"/>
              </w:rPr>
            </w:pPr>
            <w:r w:rsidRPr="00EE105F">
              <w:rPr>
                <w:rFonts w:ascii="Times New Roman" w:hAnsi="Times New Roman"/>
                <w:sz w:val="20"/>
                <w:szCs w:val="20"/>
              </w:rPr>
              <w:t>-Öğrencilerin yetenek sınavı ile alınması</w:t>
            </w:r>
          </w:p>
          <w:p w:rsidR="006B0E8E" w:rsidRPr="00EE105F" w:rsidRDefault="001F3977" w:rsidP="006B0E8E">
            <w:pPr>
              <w:spacing w:after="0"/>
              <w:jc w:val="both"/>
              <w:rPr>
                <w:rFonts w:ascii="Times New Roman" w:hAnsi="Times New Roman"/>
                <w:sz w:val="20"/>
                <w:szCs w:val="20"/>
              </w:rPr>
            </w:pPr>
            <w:r w:rsidRPr="00EE105F">
              <w:rPr>
                <w:rFonts w:ascii="Times New Roman" w:hAnsi="Times New Roman"/>
                <w:sz w:val="20"/>
                <w:szCs w:val="20"/>
              </w:rPr>
              <w:t>-</w:t>
            </w:r>
            <w:r w:rsidR="00F45F9A" w:rsidRPr="00EE105F">
              <w:rPr>
                <w:rFonts w:ascii="Times New Roman" w:hAnsi="Times New Roman"/>
                <w:sz w:val="20"/>
                <w:szCs w:val="20"/>
              </w:rPr>
              <w:t xml:space="preserve">Öğretmenlerin seçilerek </w:t>
            </w:r>
            <w:r w:rsidR="006B0E8E" w:rsidRPr="00EE105F">
              <w:rPr>
                <w:rFonts w:ascii="Times New Roman" w:hAnsi="Times New Roman"/>
                <w:sz w:val="20"/>
                <w:szCs w:val="20"/>
              </w:rPr>
              <w:t>alınması</w:t>
            </w:r>
          </w:p>
          <w:p w:rsidR="004B5B03" w:rsidRPr="00EE105F" w:rsidRDefault="001F3977" w:rsidP="006B0E8E">
            <w:pPr>
              <w:spacing w:after="0"/>
              <w:jc w:val="both"/>
              <w:rPr>
                <w:rFonts w:ascii="Times New Roman" w:hAnsi="Times New Roman"/>
                <w:sz w:val="20"/>
                <w:szCs w:val="20"/>
              </w:rPr>
            </w:pPr>
            <w:r w:rsidRPr="00EE105F">
              <w:rPr>
                <w:rFonts w:ascii="Times New Roman" w:hAnsi="Times New Roman"/>
                <w:sz w:val="20"/>
                <w:szCs w:val="20"/>
              </w:rPr>
              <w:lastRenderedPageBreak/>
              <w:t>-Alanlara uygun müfredat uygulanması</w:t>
            </w:r>
          </w:p>
        </w:tc>
      </w:tr>
      <w:tr w:rsidR="004B5B03" w:rsidRPr="00EE105F" w:rsidTr="0002597F">
        <w:tc>
          <w:tcPr>
            <w:tcW w:w="2410" w:type="dxa"/>
            <w:shd w:val="clear" w:color="auto" w:fill="auto"/>
          </w:tcPr>
          <w:p w:rsidR="004B5B03" w:rsidRPr="00EE105F" w:rsidRDefault="004B5B03" w:rsidP="004B5B03">
            <w:pPr>
              <w:spacing w:after="0"/>
              <w:jc w:val="both"/>
              <w:rPr>
                <w:rFonts w:ascii="Times New Roman" w:hAnsi="Times New Roman"/>
                <w:sz w:val="20"/>
                <w:szCs w:val="20"/>
              </w:rPr>
            </w:pPr>
            <w:r w:rsidRPr="00EE105F">
              <w:rPr>
                <w:rFonts w:ascii="Times New Roman" w:hAnsi="Times New Roman"/>
                <w:sz w:val="20"/>
                <w:szCs w:val="20"/>
              </w:rPr>
              <w:lastRenderedPageBreak/>
              <w:t>Ekolojik</w:t>
            </w:r>
          </w:p>
        </w:tc>
        <w:tc>
          <w:tcPr>
            <w:tcW w:w="6662" w:type="dxa"/>
            <w:shd w:val="clear" w:color="auto" w:fill="auto"/>
          </w:tcPr>
          <w:p w:rsidR="004B5B03" w:rsidRPr="00EE105F" w:rsidRDefault="001F3977" w:rsidP="004B5B03">
            <w:pPr>
              <w:spacing w:after="0"/>
              <w:jc w:val="both"/>
              <w:rPr>
                <w:rFonts w:ascii="Times New Roman" w:hAnsi="Times New Roman"/>
                <w:sz w:val="20"/>
                <w:szCs w:val="20"/>
              </w:rPr>
            </w:pPr>
            <w:r w:rsidRPr="00EE105F">
              <w:rPr>
                <w:rFonts w:ascii="Times New Roman" w:hAnsi="Times New Roman"/>
                <w:sz w:val="20"/>
                <w:szCs w:val="20"/>
              </w:rPr>
              <w:t>-</w:t>
            </w:r>
            <w:r w:rsidR="006B0E8E" w:rsidRPr="00EE105F">
              <w:rPr>
                <w:rFonts w:ascii="Times New Roman" w:hAnsi="Times New Roman"/>
                <w:sz w:val="20"/>
                <w:szCs w:val="20"/>
              </w:rPr>
              <w:t xml:space="preserve">Kendine ait yeterli donanıma sahip </w:t>
            </w:r>
            <w:proofErr w:type="gramStart"/>
            <w:r w:rsidR="006B0E8E" w:rsidRPr="00EE105F">
              <w:rPr>
                <w:rFonts w:ascii="Times New Roman" w:hAnsi="Times New Roman"/>
                <w:sz w:val="20"/>
                <w:szCs w:val="20"/>
              </w:rPr>
              <w:t>kampus</w:t>
            </w:r>
            <w:proofErr w:type="gramEnd"/>
            <w:r w:rsidR="006B0E8E" w:rsidRPr="00EE105F">
              <w:rPr>
                <w:rFonts w:ascii="Times New Roman" w:hAnsi="Times New Roman"/>
                <w:sz w:val="20"/>
                <w:szCs w:val="20"/>
              </w:rPr>
              <w:t xml:space="preserve"> alanına sahip olması</w:t>
            </w:r>
          </w:p>
        </w:tc>
      </w:tr>
    </w:tbl>
    <w:p w:rsidR="00471339" w:rsidRDefault="00471339" w:rsidP="00CA5FA9">
      <w:pPr>
        <w:spacing w:after="0"/>
        <w:jc w:val="both"/>
        <w:rPr>
          <w:rFonts w:ascii="Times New Roman" w:hAnsi="Times New Roman"/>
          <w:b/>
          <w:szCs w:val="24"/>
        </w:rPr>
      </w:pPr>
    </w:p>
    <w:p w:rsidR="00955E83" w:rsidRDefault="00955E83" w:rsidP="00CA5FA9">
      <w:pPr>
        <w:spacing w:after="0"/>
        <w:jc w:val="both"/>
        <w:rPr>
          <w:rFonts w:ascii="Times New Roman" w:hAnsi="Times New Roman"/>
          <w:b/>
          <w:szCs w:val="24"/>
        </w:rPr>
      </w:pPr>
    </w:p>
    <w:p w:rsidR="00955E83" w:rsidRPr="007D7380" w:rsidRDefault="00955E83" w:rsidP="00CA5FA9">
      <w:pPr>
        <w:spacing w:after="0"/>
        <w:jc w:val="both"/>
        <w:rPr>
          <w:rFonts w:ascii="Times New Roman" w:hAnsi="Times New Roman"/>
          <w:b/>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C70BAD" w:rsidRPr="00FF17A4" w:rsidTr="0002597F">
        <w:tc>
          <w:tcPr>
            <w:tcW w:w="9072" w:type="dxa"/>
            <w:gridSpan w:val="2"/>
            <w:shd w:val="clear" w:color="auto" w:fill="EAF1DD" w:themeFill="accent3" w:themeFillTint="33"/>
          </w:tcPr>
          <w:p w:rsidR="00C70BAD" w:rsidRPr="00FF17A4" w:rsidRDefault="00C70BAD" w:rsidP="00FF17A4">
            <w:pPr>
              <w:spacing w:after="0" w:line="240" w:lineRule="auto"/>
              <w:jc w:val="center"/>
              <w:rPr>
                <w:rFonts w:ascii="Times New Roman" w:hAnsi="Times New Roman"/>
                <w:b/>
                <w:sz w:val="20"/>
                <w:szCs w:val="20"/>
              </w:rPr>
            </w:pPr>
            <w:r w:rsidRPr="00FF17A4">
              <w:rPr>
                <w:rFonts w:ascii="Times New Roman" w:hAnsi="Times New Roman"/>
                <w:b/>
                <w:sz w:val="20"/>
                <w:szCs w:val="20"/>
              </w:rPr>
              <w:t>Dış Çevre</w:t>
            </w:r>
          </w:p>
        </w:tc>
      </w:tr>
      <w:tr w:rsidR="00C70BAD" w:rsidRPr="00FF17A4" w:rsidTr="0002597F">
        <w:tc>
          <w:tcPr>
            <w:tcW w:w="9072" w:type="dxa"/>
            <w:gridSpan w:val="2"/>
            <w:shd w:val="clear" w:color="auto" w:fill="D6E3BC" w:themeFill="accent3" w:themeFillTint="66"/>
          </w:tcPr>
          <w:p w:rsidR="00C70BAD" w:rsidRPr="00FF17A4" w:rsidRDefault="00C70BAD" w:rsidP="00FF17A4">
            <w:pPr>
              <w:spacing w:after="0" w:line="240" w:lineRule="auto"/>
              <w:jc w:val="center"/>
              <w:rPr>
                <w:rFonts w:ascii="Times New Roman" w:hAnsi="Times New Roman"/>
                <w:b/>
                <w:sz w:val="20"/>
                <w:szCs w:val="20"/>
              </w:rPr>
            </w:pPr>
            <w:r w:rsidRPr="00FF17A4">
              <w:rPr>
                <w:rFonts w:ascii="Times New Roman" w:hAnsi="Times New Roman"/>
                <w:b/>
                <w:sz w:val="20"/>
                <w:szCs w:val="20"/>
              </w:rPr>
              <w:t>Tehditler</w:t>
            </w:r>
          </w:p>
        </w:tc>
      </w:tr>
      <w:tr w:rsidR="004B5B03" w:rsidRPr="00FF17A4" w:rsidTr="0002597F">
        <w:tc>
          <w:tcPr>
            <w:tcW w:w="2410" w:type="dxa"/>
          </w:tcPr>
          <w:p w:rsidR="004B5B03" w:rsidRPr="00FF17A4" w:rsidRDefault="004B5B03" w:rsidP="00FF17A4">
            <w:pPr>
              <w:spacing w:after="0" w:line="240" w:lineRule="auto"/>
              <w:jc w:val="both"/>
              <w:rPr>
                <w:rFonts w:ascii="Times New Roman" w:hAnsi="Times New Roman"/>
                <w:sz w:val="20"/>
                <w:szCs w:val="20"/>
              </w:rPr>
            </w:pPr>
            <w:r w:rsidRPr="00FF17A4">
              <w:rPr>
                <w:rFonts w:ascii="Times New Roman" w:hAnsi="Times New Roman"/>
                <w:sz w:val="20"/>
                <w:szCs w:val="20"/>
              </w:rPr>
              <w:t>Politik</w:t>
            </w:r>
          </w:p>
        </w:tc>
        <w:tc>
          <w:tcPr>
            <w:tcW w:w="6662" w:type="dxa"/>
            <w:shd w:val="clear" w:color="auto" w:fill="auto"/>
          </w:tcPr>
          <w:p w:rsidR="001F3977" w:rsidRPr="00FF17A4" w:rsidRDefault="001F3977" w:rsidP="00FF17A4">
            <w:pPr>
              <w:spacing w:after="0" w:line="240" w:lineRule="auto"/>
              <w:jc w:val="both"/>
              <w:rPr>
                <w:rFonts w:ascii="Times New Roman" w:hAnsi="Times New Roman"/>
                <w:sz w:val="20"/>
                <w:szCs w:val="20"/>
              </w:rPr>
            </w:pPr>
            <w:r w:rsidRPr="00FF17A4">
              <w:rPr>
                <w:rFonts w:ascii="Times New Roman" w:hAnsi="Times New Roman"/>
                <w:sz w:val="20"/>
                <w:szCs w:val="20"/>
              </w:rPr>
              <w:t>-Farklı okul türlerinde görsel sanatlar ve müzik alanlarının açılması</w:t>
            </w:r>
          </w:p>
          <w:p w:rsidR="001F3977" w:rsidRPr="00FF17A4" w:rsidRDefault="001F3977" w:rsidP="00FF17A4">
            <w:pPr>
              <w:spacing w:after="0" w:line="240" w:lineRule="auto"/>
              <w:jc w:val="both"/>
              <w:rPr>
                <w:rFonts w:ascii="Times New Roman" w:hAnsi="Times New Roman"/>
                <w:sz w:val="20"/>
                <w:szCs w:val="20"/>
              </w:rPr>
            </w:pPr>
            <w:r w:rsidRPr="00FF17A4">
              <w:rPr>
                <w:rFonts w:ascii="Times New Roman" w:hAnsi="Times New Roman"/>
                <w:sz w:val="20"/>
                <w:szCs w:val="20"/>
              </w:rPr>
              <w:t>-Üniversite sınavında yetenek sınavı ile öğrenci alan bölümlerde ek puan uygulamasının olmaması</w:t>
            </w:r>
          </w:p>
        </w:tc>
      </w:tr>
      <w:tr w:rsidR="004B5B03" w:rsidRPr="00FF17A4" w:rsidTr="0002597F">
        <w:tc>
          <w:tcPr>
            <w:tcW w:w="2410" w:type="dxa"/>
          </w:tcPr>
          <w:p w:rsidR="004B5B03" w:rsidRPr="00FF17A4" w:rsidRDefault="004B5B03" w:rsidP="00FF17A4">
            <w:pPr>
              <w:spacing w:after="0" w:line="240" w:lineRule="auto"/>
              <w:jc w:val="both"/>
              <w:rPr>
                <w:rFonts w:ascii="Times New Roman" w:hAnsi="Times New Roman"/>
                <w:sz w:val="20"/>
                <w:szCs w:val="20"/>
              </w:rPr>
            </w:pPr>
            <w:r w:rsidRPr="00FF17A4">
              <w:rPr>
                <w:rFonts w:ascii="Times New Roman" w:hAnsi="Times New Roman"/>
                <w:sz w:val="20"/>
                <w:szCs w:val="20"/>
              </w:rPr>
              <w:t>Ekonomik</w:t>
            </w:r>
          </w:p>
        </w:tc>
        <w:tc>
          <w:tcPr>
            <w:tcW w:w="6662" w:type="dxa"/>
            <w:shd w:val="clear" w:color="auto" w:fill="auto"/>
          </w:tcPr>
          <w:p w:rsidR="001F3977" w:rsidRPr="00FF17A4" w:rsidRDefault="001F3977" w:rsidP="00FF17A4">
            <w:pPr>
              <w:spacing w:after="0" w:line="240" w:lineRule="auto"/>
              <w:jc w:val="both"/>
              <w:rPr>
                <w:rFonts w:ascii="Times New Roman" w:hAnsi="Times New Roman"/>
                <w:sz w:val="20"/>
                <w:szCs w:val="20"/>
              </w:rPr>
            </w:pPr>
            <w:r w:rsidRPr="00FF17A4">
              <w:rPr>
                <w:rFonts w:ascii="Times New Roman" w:hAnsi="Times New Roman"/>
                <w:sz w:val="20"/>
                <w:szCs w:val="20"/>
              </w:rPr>
              <w:t xml:space="preserve">-Öğrenci velilerinin sosyo ekonomik durumlarının düşük olması </w:t>
            </w:r>
          </w:p>
          <w:p w:rsidR="004B5B03" w:rsidRPr="00FF17A4" w:rsidRDefault="001F3977" w:rsidP="00FF17A4">
            <w:pPr>
              <w:spacing w:after="0" w:line="240" w:lineRule="auto"/>
              <w:jc w:val="both"/>
              <w:rPr>
                <w:rFonts w:ascii="Times New Roman" w:hAnsi="Times New Roman"/>
                <w:sz w:val="20"/>
                <w:szCs w:val="20"/>
              </w:rPr>
            </w:pPr>
            <w:r w:rsidRPr="00FF17A4">
              <w:rPr>
                <w:rFonts w:ascii="Times New Roman" w:hAnsi="Times New Roman"/>
                <w:sz w:val="20"/>
                <w:szCs w:val="20"/>
              </w:rPr>
              <w:t>- Yeterli bütçeni olmaması, görsel sanatlar ve m</w:t>
            </w:r>
            <w:r w:rsidR="00F45F9A" w:rsidRPr="00FF17A4">
              <w:rPr>
                <w:rFonts w:ascii="Times New Roman" w:hAnsi="Times New Roman"/>
                <w:sz w:val="20"/>
                <w:szCs w:val="20"/>
              </w:rPr>
              <w:t>ü</w:t>
            </w:r>
            <w:r w:rsidRPr="00FF17A4">
              <w:rPr>
                <w:rFonts w:ascii="Times New Roman" w:hAnsi="Times New Roman"/>
                <w:sz w:val="20"/>
                <w:szCs w:val="20"/>
              </w:rPr>
              <w:t>zik alanların ders a</w:t>
            </w:r>
            <w:r w:rsidR="00F45F9A" w:rsidRPr="00FF17A4">
              <w:rPr>
                <w:rFonts w:ascii="Times New Roman" w:hAnsi="Times New Roman"/>
                <w:sz w:val="20"/>
                <w:szCs w:val="20"/>
              </w:rPr>
              <w:t xml:space="preserve">raç gereçlerinin pahalı </w:t>
            </w:r>
            <w:proofErr w:type="spellStart"/>
            <w:r w:rsidR="00F45F9A" w:rsidRPr="00FF17A4">
              <w:rPr>
                <w:rFonts w:ascii="Times New Roman" w:hAnsi="Times New Roman"/>
                <w:sz w:val="20"/>
                <w:szCs w:val="20"/>
              </w:rPr>
              <w:t>olmas</w:t>
            </w:r>
            <w:proofErr w:type="spellEnd"/>
          </w:p>
        </w:tc>
      </w:tr>
      <w:tr w:rsidR="004B5B03" w:rsidRPr="00FF17A4" w:rsidTr="0002597F">
        <w:tc>
          <w:tcPr>
            <w:tcW w:w="2410" w:type="dxa"/>
          </w:tcPr>
          <w:p w:rsidR="004B5B03" w:rsidRPr="00FF17A4" w:rsidRDefault="004B5B03" w:rsidP="00FF17A4">
            <w:pPr>
              <w:spacing w:after="0" w:line="240" w:lineRule="auto"/>
              <w:jc w:val="both"/>
              <w:rPr>
                <w:rFonts w:ascii="Times New Roman" w:hAnsi="Times New Roman"/>
                <w:sz w:val="20"/>
                <w:szCs w:val="20"/>
              </w:rPr>
            </w:pPr>
            <w:r w:rsidRPr="00FF17A4">
              <w:rPr>
                <w:rFonts w:ascii="Times New Roman" w:hAnsi="Times New Roman"/>
                <w:sz w:val="20"/>
                <w:szCs w:val="20"/>
              </w:rPr>
              <w:t>Sosyolojik</w:t>
            </w:r>
          </w:p>
        </w:tc>
        <w:tc>
          <w:tcPr>
            <w:tcW w:w="6662" w:type="dxa"/>
            <w:shd w:val="clear" w:color="auto" w:fill="auto"/>
          </w:tcPr>
          <w:p w:rsidR="001F3977" w:rsidRPr="00FF17A4" w:rsidRDefault="001F3977" w:rsidP="00FF17A4">
            <w:pPr>
              <w:spacing w:after="0" w:line="240" w:lineRule="auto"/>
              <w:jc w:val="both"/>
              <w:rPr>
                <w:rFonts w:ascii="Times New Roman" w:hAnsi="Times New Roman"/>
                <w:sz w:val="20"/>
                <w:szCs w:val="20"/>
              </w:rPr>
            </w:pPr>
            <w:proofErr w:type="gramStart"/>
            <w:r w:rsidRPr="00FF17A4">
              <w:rPr>
                <w:rFonts w:ascii="Times New Roman" w:hAnsi="Times New Roman"/>
                <w:sz w:val="20"/>
                <w:szCs w:val="20"/>
              </w:rPr>
              <w:t>-Yatılı öğrenci velilerinin ulaşım imkânının zor olması.</w:t>
            </w:r>
            <w:proofErr w:type="gramEnd"/>
          </w:p>
          <w:p w:rsidR="001F3977" w:rsidRPr="00FF17A4" w:rsidRDefault="001F3977" w:rsidP="00FF17A4">
            <w:pPr>
              <w:spacing w:after="0" w:line="240" w:lineRule="auto"/>
              <w:jc w:val="both"/>
              <w:rPr>
                <w:rFonts w:ascii="Times New Roman" w:hAnsi="Times New Roman"/>
                <w:sz w:val="20"/>
                <w:szCs w:val="20"/>
              </w:rPr>
            </w:pPr>
            <w:r w:rsidRPr="00FF17A4">
              <w:rPr>
                <w:rFonts w:ascii="Times New Roman" w:hAnsi="Times New Roman"/>
                <w:sz w:val="20"/>
                <w:szCs w:val="20"/>
              </w:rPr>
              <w:t>- Okulun tanınırlığın yeterli olmaması</w:t>
            </w:r>
          </w:p>
          <w:p w:rsidR="001F3977" w:rsidRPr="00FF17A4" w:rsidRDefault="00F45F9A" w:rsidP="00FF17A4">
            <w:pPr>
              <w:spacing w:after="0" w:line="240" w:lineRule="auto"/>
              <w:jc w:val="both"/>
              <w:rPr>
                <w:rFonts w:ascii="Times New Roman" w:hAnsi="Times New Roman"/>
                <w:sz w:val="20"/>
                <w:szCs w:val="20"/>
              </w:rPr>
            </w:pPr>
            <w:r w:rsidRPr="00FF17A4">
              <w:rPr>
                <w:rFonts w:ascii="Times New Roman" w:hAnsi="Times New Roman"/>
                <w:sz w:val="20"/>
                <w:szCs w:val="20"/>
              </w:rPr>
              <w:t>-</w:t>
            </w:r>
            <w:r w:rsidR="001F3977" w:rsidRPr="00FF17A4">
              <w:rPr>
                <w:rFonts w:ascii="Times New Roman" w:hAnsi="Times New Roman"/>
                <w:sz w:val="20"/>
                <w:szCs w:val="20"/>
              </w:rPr>
              <w:t>Öğrenci sayısının azlığı</w:t>
            </w:r>
          </w:p>
          <w:p w:rsidR="004B5B03" w:rsidRPr="00FF17A4" w:rsidRDefault="00F45F9A" w:rsidP="00FF17A4">
            <w:pPr>
              <w:spacing w:after="0" w:line="240" w:lineRule="auto"/>
              <w:jc w:val="both"/>
              <w:rPr>
                <w:rFonts w:ascii="Times New Roman" w:hAnsi="Times New Roman"/>
                <w:sz w:val="20"/>
                <w:szCs w:val="20"/>
              </w:rPr>
            </w:pPr>
            <w:r w:rsidRPr="00FF17A4">
              <w:rPr>
                <w:rFonts w:ascii="Times New Roman" w:hAnsi="Times New Roman"/>
                <w:sz w:val="20"/>
                <w:szCs w:val="20"/>
              </w:rPr>
              <w:t>-</w:t>
            </w:r>
            <w:r w:rsidR="001F3977" w:rsidRPr="00FF17A4">
              <w:rPr>
                <w:rFonts w:ascii="Times New Roman" w:hAnsi="Times New Roman"/>
                <w:sz w:val="20"/>
                <w:szCs w:val="20"/>
              </w:rPr>
              <w:t>Hedef olarak farklı yapıdaki öğrencilerin aynı pansiyonda kalıyor olması</w:t>
            </w:r>
          </w:p>
        </w:tc>
      </w:tr>
      <w:tr w:rsidR="004B5B03" w:rsidRPr="00FF17A4" w:rsidTr="0002597F">
        <w:tc>
          <w:tcPr>
            <w:tcW w:w="2410" w:type="dxa"/>
          </w:tcPr>
          <w:p w:rsidR="004B5B03" w:rsidRPr="00FF17A4" w:rsidRDefault="004B5B03" w:rsidP="00FF17A4">
            <w:pPr>
              <w:spacing w:after="0" w:line="240" w:lineRule="auto"/>
              <w:jc w:val="both"/>
              <w:rPr>
                <w:rFonts w:ascii="Times New Roman" w:hAnsi="Times New Roman"/>
                <w:sz w:val="20"/>
                <w:szCs w:val="20"/>
              </w:rPr>
            </w:pPr>
            <w:r w:rsidRPr="00FF17A4">
              <w:rPr>
                <w:rFonts w:ascii="Times New Roman" w:hAnsi="Times New Roman"/>
                <w:sz w:val="20"/>
                <w:szCs w:val="20"/>
              </w:rPr>
              <w:t>Teknolojik</w:t>
            </w:r>
          </w:p>
        </w:tc>
        <w:tc>
          <w:tcPr>
            <w:tcW w:w="6662" w:type="dxa"/>
            <w:shd w:val="clear" w:color="auto" w:fill="auto"/>
          </w:tcPr>
          <w:p w:rsidR="00704BF0" w:rsidRPr="00FF17A4" w:rsidRDefault="00704BF0" w:rsidP="00FF17A4">
            <w:pPr>
              <w:spacing w:after="0" w:line="240" w:lineRule="auto"/>
              <w:jc w:val="both"/>
              <w:rPr>
                <w:rFonts w:ascii="Times New Roman" w:hAnsi="Times New Roman"/>
                <w:sz w:val="20"/>
                <w:szCs w:val="20"/>
              </w:rPr>
            </w:pPr>
            <w:r w:rsidRPr="00FF17A4">
              <w:rPr>
                <w:rFonts w:ascii="Times New Roman" w:hAnsi="Times New Roman"/>
                <w:sz w:val="20"/>
                <w:szCs w:val="20"/>
              </w:rPr>
              <w:t>-</w:t>
            </w:r>
            <w:r w:rsidRPr="00FF17A4">
              <w:rPr>
                <w:sz w:val="20"/>
                <w:szCs w:val="20"/>
              </w:rPr>
              <w:t xml:space="preserve"> </w:t>
            </w:r>
            <w:r w:rsidRPr="00FF17A4">
              <w:rPr>
                <w:rFonts w:ascii="Times New Roman" w:hAnsi="Times New Roman"/>
                <w:sz w:val="20"/>
                <w:szCs w:val="20"/>
              </w:rPr>
              <w:t xml:space="preserve">Teknoloji bağımlılığı ve bilinçsiz teknoloji kullanımı, </w:t>
            </w:r>
          </w:p>
          <w:p w:rsidR="004E6263" w:rsidRPr="00FF17A4" w:rsidRDefault="004E6263" w:rsidP="00FF17A4">
            <w:pPr>
              <w:spacing w:after="0" w:line="240" w:lineRule="auto"/>
              <w:jc w:val="both"/>
              <w:rPr>
                <w:rFonts w:ascii="Times New Roman" w:hAnsi="Times New Roman"/>
                <w:sz w:val="20"/>
                <w:szCs w:val="20"/>
              </w:rPr>
            </w:pPr>
          </w:p>
          <w:p w:rsidR="004B5B03" w:rsidRPr="00FF17A4" w:rsidRDefault="00704BF0" w:rsidP="00FF17A4">
            <w:pPr>
              <w:spacing w:after="0" w:line="240" w:lineRule="auto"/>
              <w:jc w:val="both"/>
              <w:rPr>
                <w:rFonts w:ascii="Times New Roman" w:hAnsi="Times New Roman"/>
                <w:sz w:val="20"/>
                <w:szCs w:val="20"/>
              </w:rPr>
            </w:pPr>
            <w:proofErr w:type="gramStart"/>
            <w:r w:rsidRPr="00FF17A4">
              <w:rPr>
                <w:rFonts w:ascii="Times New Roman" w:hAnsi="Times New Roman"/>
                <w:sz w:val="20"/>
                <w:szCs w:val="20"/>
              </w:rPr>
              <w:t>- Spor salonu ve konser salonunda kamera olmaması.</w:t>
            </w:r>
            <w:proofErr w:type="gramEnd"/>
          </w:p>
        </w:tc>
      </w:tr>
      <w:tr w:rsidR="004B5B03" w:rsidRPr="00FF17A4" w:rsidTr="0002597F">
        <w:tc>
          <w:tcPr>
            <w:tcW w:w="2410" w:type="dxa"/>
          </w:tcPr>
          <w:p w:rsidR="004B5B03" w:rsidRPr="00FF17A4" w:rsidRDefault="004B5B03" w:rsidP="00FF17A4">
            <w:pPr>
              <w:spacing w:after="0" w:line="240" w:lineRule="auto"/>
              <w:jc w:val="both"/>
              <w:rPr>
                <w:rFonts w:ascii="Times New Roman" w:hAnsi="Times New Roman"/>
                <w:sz w:val="20"/>
                <w:szCs w:val="20"/>
              </w:rPr>
            </w:pPr>
            <w:r w:rsidRPr="00FF17A4">
              <w:rPr>
                <w:rFonts w:ascii="Times New Roman" w:hAnsi="Times New Roman"/>
                <w:sz w:val="20"/>
                <w:szCs w:val="20"/>
              </w:rPr>
              <w:t>Mevzuat-Yasal</w:t>
            </w:r>
          </w:p>
        </w:tc>
        <w:tc>
          <w:tcPr>
            <w:tcW w:w="6662" w:type="dxa"/>
            <w:shd w:val="clear" w:color="auto" w:fill="auto"/>
          </w:tcPr>
          <w:p w:rsidR="00704BF0" w:rsidRPr="00FF17A4" w:rsidRDefault="00704BF0" w:rsidP="00FF17A4">
            <w:pPr>
              <w:spacing w:after="0" w:line="240" w:lineRule="auto"/>
              <w:jc w:val="both"/>
              <w:rPr>
                <w:rFonts w:ascii="Times New Roman" w:hAnsi="Times New Roman"/>
                <w:sz w:val="20"/>
                <w:szCs w:val="20"/>
              </w:rPr>
            </w:pPr>
            <w:r w:rsidRPr="00FF17A4">
              <w:rPr>
                <w:rFonts w:ascii="Times New Roman" w:hAnsi="Times New Roman"/>
                <w:sz w:val="20"/>
                <w:szCs w:val="20"/>
              </w:rPr>
              <w:t>-Güzel sanatlar liselerinin sayılarının ihtiyaçtan daha hızlı artışı</w:t>
            </w:r>
          </w:p>
          <w:p w:rsidR="00704BF0" w:rsidRPr="00FF17A4" w:rsidRDefault="00311CC7" w:rsidP="00FF17A4">
            <w:pPr>
              <w:spacing w:after="0" w:line="240" w:lineRule="auto"/>
              <w:jc w:val="both"/>
              <w:rPr>
                <w:rFonts w:ascii="Times New Roman" w:hAnsi="Times New Roman"/>
                <w:sz w:val="20"/>
                <w:szCs w:val="20"/>
              </w:rPr>
            </w:pPr>
            <w:r w:rsidRPr="00FF17A4">
              <w:rPr>
                <w:rFonts w:ascii="Times New Roman" w:hAnsi="Times New Roman"/>
                <w:sz w:val="20"/>
                <w:szCs w:val="20"/>
              </w:rPr>
              <w:t>-</w:t>
            </w:r>
            <w:r w:rsidR="00704BF0" w:rsidRPr="00FF17A4">
              <w:rPr>
                <w:rFonts w:ascii="Times New Roman" w:hAnsi="Times New Roman"/>
                <w:sz w:val="20"/>
                <w:szCs w:val="20"/>
              </w:rPr>
              <w:t xml:space="preserve"> Sık sık değişen mevzuat</w:t>
            </w:r>
            <w:r w:rsidRPr="00FF17A4">
              <w:rPr>
                <w:rFonts w:ascii="Times New Roman" w:hAnsi="Times New Roman"/>
                <w:sz w:val="20"/>
                <w:szCs w:val="20"/>
              </w:rPr>
              <w:t xml:space="preserve"> </w:t>
            </w:r>
          </w:p>
          <w:p w:rsidR="004B5B03" w:rsidRPr="00FF17A4" w:rsidRDefault="00311CC7" w:rsidP="00FF17A4">
            <w:pPr>
              <w:spacing w:after="0" w:line="240" w:lineRule="auto"/>
              <w:jc w:val="both"/>
              <w:rPr>
                <w:rFonts w:ascii="Times New Roman" w:hAnsi="Times New Roman"/>
                <w:sz w:val="20"/>
                <w:szCs w:val="20"/>
              </w:rPr>
            </w:pPr>
            <w:r w:rsidRPr="00FF17A4">
              <w:rPr>
                <w:rFonts w:ascii="Times New Roman" w:hAnsi="Times New Roman"/>
                <w:sz w:val="20"/>
                <w:szCs w:val="20"/>
              </w:rPr>
              <w:t>-</w:t>
            </w:r>
            <w:r w:rsidR="00704BF0" w:rsidRPr="00FF17A4">
              <w:rPr>
                <w:rFonts w:ascii="Times New Roman" w:hAnsi="Times New Roman"/>
                <w:sz w:val="20"/>
                <w:szCs w:val="20"/>
              </w:rPr>
              <w:t xml:space="preserve"> İlimizde müzik ve görsel s</w:t>
            </w:r>
            <w:r w:rsidRPr="00FF17A4">
              <w:rPr>
                <w:rFonts w:ascii="Times New Roman" w:hAnsi="Times New Roman"/>
                <w:sz w:val="20"/>
                <w:szCs w:val="20"/>
              </w:rPr>
              <w:t xml:space="preserve">anatlarla ilgili </w:t>
            </w:r>
            <w:proofErr w:type="gramStart"/>
            <w:r w:rsidRPr="00FF17A4">
              <w:rPr>
                <w:rFonts w:ascii="Times New Roman" w:hAnsi="Times New Roman"/>
                <w:sz w:val="20"/>
                <w:szCs w:val="20"/>
              </w:rPr>
              <w:t>yüksek öğrenim</w:t>
            </w:r>
            <w:proofErr w:type="gramEnd"/>
            <w:r w:rsidRPr="00FF17A4">
              <w:rPr>
                <w:rFonts w:ascii="Times New Roman" w:hAnsi="Times New Roman"/>
                <w:sz w:val="20"/>
                <w:szCs w:val="20"/>
              </w:rPr>
              <w:t xml:space="preserve"> kurumlarının yeni açılmış olası</w:t>
            </w:r>
          </w:p>
        </w:tc>
      </w:tr>
      <w:tr w:rsidR="004B5B03" w:rsidRPr="00FF17A4" w:rsidTr="0002597F">
        <w:tc>
          <w:tcPr>
            <w:tcW w:w="2410" w:type="dxa"/>
          </w:tcPr>
          <w:p w:rsidR="004B5B03" w:rsidRPr="00FF17A4" w:rsidRDefault="004B5B03" w:rsidP="00FF17A4">
            <w:pPr>
              <w:spacing w:after="0" w:line="240" w:lineRule="auto"/>
              <w:jc w:val="both"/>
              <w:rPr>
                <w:rFonts w:ascii="Times New Roman" w:hAnsi="Times New Roman"/>
                <w:sz w:val="20"/>
                <w:szCs w:val="20"/>
              </w:rPr>
            </w:pPr>
            <w:r w:rsidRPr="00FF17A4">
              <w:rPr>
                <w:rFonts w:ascii="Times New Roman" w:hAnsi="Times New Roman"/>
                <w:sz w:val="20"/>
                <w:szCs w:val="20"/>
              </w:rPr>
              <w:t>Ekolojik</w:t>
            </w:r>
          </w:p>
        </w:tc>
        <w:tc>
          <w:tcPr>
            <w:tcW w:w="6662" w:type="dxa"/>
            <w:shd w:val="clear" w:color="auto" w:fill="auto"/>
          </w:tcPr>
          <w:p w:rsidR="00102625" w:rsidRPr="00FF17A4" w:rsidRDefault="00102625" w:rsidP="00FF17A4">
            <w:pPr>
              <w:spacing w:after="0" w:line="240" w:lineRule="auto"/>
              <w:jc w:val="both"/>
              <w:rPr>
                <w:rFonts w:ascii="Times New Roman" w:hAnsi="Times New Roman"/>
                <w:sz w:val="20"/>
                <w:szCs w:val="20"/>
              </w:rPr>
            </w:pPr>
            <w:r w:rsidRPr="00FF17A4">
              <w:rPr>
                <w:rFonts w:ascii="Times New Roman" w:hAnsi="Times New Roman"/>
                <w:sz w:val="20"/>
                <w:szCs w:val="20"/>
              </w:rPr>
              <w:t xml:space="preserve">-Okulun bulunduğu alanın çok </w:t>
            </w:r>
            <w:proofErr w:type="gramStart"/>
            <w:r w:rsidRPr="00FF17A4">
              <w:rPr>
                <w:rFonts w:ascii="Times New Roman" w:hAnsi="Times New Roman"/>
                <w:sz w:val="20"/>
                <w:szCs w:val="20"/>
              </w:rPr>
              <w:t>rüzgar</w:t>
            </w:r>
            <w:proofErr w:type="gramEnd"/>
            <w:r w:rsidRPr="00FF17A4">
              <w:rPr>
                <w:rFonts w:ascii="Times New Roman" w:hAnsi="Times New Roman"/>
                <w:sz w:val="20"/>
                <w:szCs w:val="20"/>
              </w:rPr>
              <w:t xml:space="preserve"> alan bir bölge olması </w:t>
            </w:r>
          </w:p>
          <w:p w:rsidR="00102625" w:rsidRPr="00FF17A4" w:rsidRDefault="00102625" w:rsidP="00FF17A4">
            <w:pPr>
              <w:spacing w:after="0" w:line="240" w:lineRule="auto"/>
              <w:jc w:val="both"/>
              <w:rPr>
                <w:rFonts w:ascii="Times New Roman" w:hAnsi="Times New Roman"/>
                <w:sz w:val="20"/>
                <w:szCs w:val="20"/>
              </w:rPr>
            </w:pPr>
            <w:r w:rsidRPr="00FF17A4">
              <w:rPr>
                <w:rFonts w:ascii="Times New Roman" w:hAnsi="Times New Roman"/>
                <w:sz w:val="20"/>
                <w:szCs w:val="20"/>
              </w:rPr>
              <w:t xml:space="preserve">-Ağaçlandırma ve yeşil alan düzenlemesinin güç olması. </w:t>
            </w:r>
          </w:p>
          <w:p w:rsidR="004B5B03" w:rsidRPr="00FF17A4" w:rsidRDefault="00102625" w:rsidP="00FF17A4">
            <w:pPr>
              <w:spacing w:after="0" w:line="240" w:lineRule="auto"/>
              <w:jc w:val="both"/>
              <w:rPr>
                <w:rFonts w:ascii="Times New Roman" w:hAnsi="Times New Roman"/>
                <w:sz w:val="20"/>
                <w:szCs w:val="20"/>
              </w:rPr>
            </w:pPr>
            <w:r w:rsidRPr="00FF17A4">
              <w:rPr>
                <w:rFonts w:ascii="Times New Roman" w:hAnsi="Times New Roman"/>
                <w:sz w:val="20"/>
                <w:szCs w:val="20"/>
              </w:rPr>
              <w:t>- Çevrede bulunan okul türlerinin akademik yönden zayıf olması ve buna bağlı olarak ortaya çıkan disiplin olayları</w:t>
            </w:r>
          </w:p>
        </w:tc>
      </w:tr>
    </w:tbl>
    <w:p w:rsidR="004E6263" w:rsidRDefault="004E6263" w:rsidP="0083130F">
      <w:pPr>
        <w:jc w:val="both"/>
        <w:rPr>
          <w:rFonts w:ascii="Times New Roman" w:hAnsi="Times New Roman"/>
          <w:szCs w:val="24"/>
        </w:rPr>
      </w:pPr>
      <w:bookmarkStart w:id="46" w:name="_Toc416085141"/>
      <w:bookmarkStart w:id="47" w:name="_Toc529519454"/>
      <w:bookmarkEnd w:id="45"/>
    </w:p>
    <w:p w:rsidR="00CA0851" w:rsidRDefault="00CA0851" w:rsidP="0083130F">
      <w:pPr>
        <w:jc w:val="both"/>
        <w:rPr>
          <w:rFonts w:ascii="Times New Roman" w:hAnsi="Times New Roman"/>
          <w:szCs w:val="24"/>
        </w:rPr>
      </w:pPr>
    </w:p>
    <w:p w:rsidR="0063357A" w:rsidRPr="00673876" w:rsidRDefault="00A63D6D" w:rsidP="00673876">
      <w:pPr>
        <w:pStyle w:val="Balk2"/>
        <w:rPr>
          <w:rFonts w:ascii="Times New Roman" w:hAnsi="Times New Roman"/>
          <w:sz w:val="24"/>
          <w:szCs w:val="24"/>
        </w:rPr>
      </w:pPr>
      <w:bookmarkStart w:id="48" w:name="_Toc165896066"/>
      <w:r w:rsidRPr="00673876">
        <w:rPr>
          <w:rFonts w:ascii="Times New Roman" w:hAnsi="Times New Roman"/>
          <w:sz w:val="24"/>
          <w:szCs w:val="24"/>
        </w:rPr>
        <w:t>2.10. Tespit ve İhtiy</w:t>
      </w:r>
      <w:r w:rsidR="00673876" w:rsidRPr="00673876">
        <w:rPr>
          <w:rFonts w:ascii="Times New Roman" w:hAnsi="Times New Roman"/>
          <w:sz w:val="24"/>
          <w:szCs w:val="24"/>
        </w:rPr>
        <w:t>açların Belirlenmesi</w:t>
      </w:r>
      <w:bookmarkEnd w:id="48"/>
    </w:p>
    <w:p w:rsidR="00E12FFF" w:rsidRPr="004B430D" w:rsidRDefault="0063357A" w:rsidP="00A55AC1">
      <w:pPr>
        <w:jc w:val="both"/>
        <w:rPr>
          <w:rFonts w:ascii="Times New Roman" w:hAnsi="Times New Roman"/>
        </w:rPr>
      </w:pPr>
      <w:r w:rsidRPr="004B430D">
        <w:rPr>
          <w:rFonts w:ascii="Times New Roman" w:hAnsi="Times New Roman"/>
        </w:rPr>
        <w:t xml:space="preserve">            </w:t>
      </w:r>
      <w:proofErr w:type="gramStart"/>
      <w:r w:rsidR="006E50F8" w:rsidRPr="004B430D">
        <w:rPr>
          <w:rFonts w:ascii="Times New Roman" w:hAnsi="Times New Roman"/>
        </w:rPr>
        <w:t>Durum   analizi</w:t>
      </w:r>
      <w:proofErr w:type="gramEnd"/>
      <w:r w:rsidR="006E50F8" w:rsidRPr="004B430D">
        <w:rPr>
          <w:rFonts w:ascii="Times New Roman" w:hAnsi="Times New Roman"/>
        </w:rPr>
        <w:t xml:space="preserve">   çerçevesinde   gerçekleştirilen   tüm   çalışmalardan   elde   edilen   veriler; paydaş  anketleri, PESTLE ve GZFT</w:t>
      </w:r>
      <w:bookmarkEnd w:id="46"/>
      <w:bookmarkEnd w:id="47"/>
      <w:r w:rsidR="006E50F8" w:rsidRPr="004B430D">
        <w:rPr>
          <w:rFonts w:ascii="Times New Roman" w:hAnsi="Times New Roman"/>
        </w:rPr>
        <w:t xml:space="preserve"> </w:t>
      </w:r>
      <w:r w:rsidR="004B5B03" w:rsidRPr="004B430D">
        <w:rPr>
          <w:rFonts w:ascii="Times New Roman" w:hAnsi="Times New Roman"/>
        </w:rPr>
        <w:t>analizi so</w:t>
      </w:r>
      <w:r w:rsidR="006E50F8" w:rsidRPr="004B430D">
        <w:rPr>
          <w:rFonts w:ascii="Times New Roman" w:hAnsi="Times New Roman"/>
        </w:rPr>
        <w:t xml:space="preserve">nucunda ortaya çıkan sonuçlar değerlendirilmiş, </w:t>
      </w:r>
      <w:r w:rsidR="004B5B03" w:rsidRPr="004B430D">
        <w:rPr>
          <w:rFonts w:ascii="Times New Roman" w:hAnsi="Times New Roman"/>
        </w:rPr>
        <w:t>planın geleceğe yöneli</w:t>
      </w:r>
      <w:r w:rsidR="006E50F8" w:rsidRPr="004B430D">
        <w:rPr>
          <w:rFonts w:ascii="Times New Roman" w:hAnsi="Times New Roman"/>
        </w:rPr>
        <w:t>m bölümü ile ilişkilendirilerek tespitler yapılmış ve buna bağlı olarak ihtiyaçlar  belirlenmiştir. Tespit ve ihtiyaçlar,  e</w:t>
      </w:r>
      <w:r w:rsidR="004B5B03" w:rsidRPr="004B430D">
        <w:rPr>
          <w:rFonts w:ascii="Times New Roman" w:hAnsi="Times New Roman"/>
        </w:rPr>
        <w:t>ğitim ve öğretim faaliyetlerine iliş</w:t>
      </w:r>
      <w:r w:rsidR="006E50F8" w:rsidRPr="004B430D">
        <w:rPr>
          <w:rFonts w:ascii="Times New Roman" w:hAnsi="Times New Roman"/>
        </w:rPr>
        <w:t>kin üç temel tema olan ‘ Eğitim Öğretime Erişim ve Katılım</w:t>
      </w:r>
      <w:r w:rsidR="004B5B03" w:rsidRPr="004B430D">
        <w:rPr>
          <w:rFonts w:ascii="Times New Roman" w:hAnsi="Times New Roman"/>
        </w:rPr>
        <w:t xml:space="preserve">, </w:t>
      </w:r>
      <w:r w:rsidR="006E50F8" w:rsidRPr="004B430D">
        <w:rPr>
          <w:rFonts w:ascii="Times New Roman" w:hAnsi="Times New Roman"/>
        </w:rPr>
        <w:t xml:space="preserve">Eğitim ve Öğretimde Kalite </w:t>
      </w:r>
      <w:r w:rsidR="004B5B03" w:rsidRPr="004B430D">
        <w:rPr>
          <w:rFonts w:ascii="Times New Roman" w:hAnsi="Times New Roman"/>
        </w:rPr>
        <w:t>ve K</w:t>
      </w:r>
      <w:r w:rsidR="006E50F8" w:rsidRPr="004B430D">
        <w:rPr>
          <w:rFonts w:ascii="Times New Roman" w:hAnsi="Times New Roman"/>
        </w:rPr>
        <w:t xml:space="preserve">urumsal Kapasite’ başlıkları altında listelenmiştir. </w:t>
      </w:r>
      <w:r w:rsidR="00805A1D" w:rsidRPr="004B430D">
        <w:rPr>
          <w:rFonts w:ascii="Times New Roman" w:hAnsi="Times New Roman"/>
        </w:rPr>
        <w:t>Eğitim öğretime erişim ve k</w:t>
      </w:r>
      <w:r w:rsidR="006E50F8" w:rsidRPr="004B430D">
        <w:rPr>
          <w:rFonts w:ascii="Times New Roman" w:hAnsi="Times New Roman"/>
        </w:rPr>
        <w:t>atılım</w:t>
      </w:r>
      <w:r w:rsidR="004B5B03" w:rsidRPr="004B430D">
        <w:rPr>
          <w:rFonts w:ascii="Times New Roman" w:hAnsi="Times New Roman"/>
        </w:rPr>
        <w:t>, öğrencinin eğitim faaliyetine erişmesi ve tamamlamasına ilişkin süreçleri;</w:t>
      </w:r>
      <w:r w:rsidR="00805A1D" w:rsidRPr="004B430D">
        <w:rPr>
          <w:rFonts w:ascii="Times New Roman" w:hAnsi="Times New Roman"/>
        </w:rPr>
        <w:t xml:space="preserve"> </w:t>
      </w:r>
      <w:r w:rsidR="004B5B03" w:rsidRPr="004B430D">
        <w:rPr>
          <w:rFonts w:ascii="Times New Roman" w:hAnsi="Times New Roman"/>
        </w:rPr>
        <w:t xml:space="preserve"> </w:t>
      </w:r>
      <w:r w:rsidR="00805A1D" w:rsidRPr="004B430D">
        <w:rPr>
          <w:rFonts w:ascii="Times New Roman" w:hAnsi="Times New Roman"/>
        </w:rPr>
        <w:t xml:space="preserve">eğitim ve öğretimde </w:t>
      </w:r>
      <w:proofErr w:type="gramStart"/>
      <w:r w:rsidR="00805A1D" w:rsidRPr="004B430D">
        <w:rPr>
          <w:rFonts w:ascii="Times New Roman" w:hAnsi="Times New Roman"/>
        </w:rPr>
        <w:t xml:space="preserve">kalite </w:t>
      </w:r>
      <w:r w:rsidR="004B5B03" w:rsidRPr="004B430D">
        <w:rPr>
          <w:rFonts w:ascii="Times New Roman" w:hAnsi="Times New Roman"/>
        </w:rPr>
        <w:t>,</w:t>
      </w:r>
      <w:r w:rsidR="00805A1D" w:rsidRPr="004B430D">
        <w:rPr>
          <w:rFonts w:ascii="Times New Roman" w:hAnsi="Times New Roman"/>
        </w:rPr>
        <w:t xml:space="preserve"> </w:t>
      </w:r>
      <w:r w:rsidR="004B5B03" w:rsidRPr="004B430D">
        <w:rPr>
          <w:rFonts w:ascii="Times New Roman" w:hAnsi="Times New Roman"/>
        </w:rPr>
        <w:t xml:space="preserve"> öğrencinin</w:t>
      </w:r>
      <w:proofErr w:type="gramEnd"/>
      <w:r w:rsidR="004B5B03" w:rsidRPr="004B430D">
        <w:rPr>
          <w:rFonts w:ascii="Times New Roman" w:hAnsi="Times New Roman"/>
        </w:rPr>
        <w:t xml:space="preserve"> akademik başarısı, sosyal ve bilişsel gelişimi ve olmak üzere eğitim ve öğretim sürecinin hayata hazırlama evresini; kurumsal kapasite ise kurumsal yapı, kurum kültürü, donanım, bina gibi eğitim ve öğretim sürecine destek mahiyetinde olan kapasiteyi belirtmektedir.</w:t>
      </w:r>
    </w:p>
    <w:p w:rsidR="00FF17A4" w:rsidRDefault="0063357A" w:rsidP="00FF17A4">
      <w:pPr>
        <w:rPr>
          <w:rFonts w:ascii="Times New Roman" w:hAnsi="Times New Roman"/>
        </w:rPr>
      </w:pPr>
      <w:r w:rsidRPr="004B430D">
        <w:rPr>
          <w:rFonts w:ascii="Times New Roman" w:hAnsi="Times New Roman"/>
        </w:rPr>
        <w:t xml:space="preserve">            </w:t>
      </w:r>
      <w:r w:rsidR="00E12FFF" w:rsidRPr="004B430D">
        <w:rPr>
          <w:rFonts w:ascii="Times New Roman" w:hAnsi="Times New Roman"/>
        </w:rPr>
        <w:t xml:space="preserve">Eğitim öğretime erişim ve katılım teması kapsamında </w:t>
      </w:r>
      <w:r w:rsidR="007C471D" w:rsidRPr="004B430D">
        <w:rPr>
          <w:rFonts w:ascii="Times New Roman" w:hAnsi="Times New Roman"/>
        </w:rPr>
        <w:t xml:space="preserve">yetenek sınavına başvuru yapan öğrenci sayısının artırılması, buna bağlı olarak okul doluluk oranının artırılması, öğrenci devamsızlıklarının azaltılması, destek eğitim odasının oluşturulması gerektiği </w:t>
      </w:r>
      <w:r w:rsidR="007C471D" w:rsidRPr="004B430D">
        <w:rPr>
          <w:rFonts w:ascii="Times New Roman" w:hAnsi="Times New Roman"/>
        </w:rPr>
        <w:lastRenderedPageBreak/>
        <w:t>düşünülmektedir.</w:t>
      </w:r>
      <w:r w:rsidR="00511501" w:rsidRPr="004B430D">
        <w:rPr>
          <w:rFonts w:ascii="Times New Roman" w:hAnsi="Times New Roman"/>
        </w:rPr>
        <w:t xml:space="preserve"> </w:t>
      </w:r>
      <w:proofErr w:type="gramStart"/>
      <w:r w:rsidR="007C471D" w:rsidRPr="004B430D">
        <w:rPr>
          <w:rFonts w:ascii="Times New Roman" w:hAnsi="Times New Roman"/>
        </w:rPr>
        <w:t xml:space="preserve">Stratejik planda yer alan 2. Tema eğitim ve öğretimde kalite kapsamında; okulda düzenlenen sosyal kültürel ve sportif faaliyetlerin yeterli ve etkili olduğu, bununla birlikte gezi ve piknik gibi ders dışı etkinliklerin sıklığının artırılmasına ihtiyaç duyulduğu, </w:t>
      </w:r>
      <w:r w:rsidR="00511501" w:rsidRPr="004B430D">
        <w:rPr>
          <w:rFonts w:ascii="Times New Roman" w:hAnsi="Times New Roman"/>
        </w:rPr>
        <w:t xml:space="preserve">akademik başarıyı artıracak çalışmalara daha fazla yoğunluk verilmesinin gerektiği, yükseköğretim kurumlarına yerleşme oranını daha da yükselmesini sağlayacak uygulamaların artırılması gerektiği görülmüştür.   </w:t>
      </w:r>
      <w:proofErr w:type="gramEnd"/>
      <w:r w:rsidR="00511501" w:rsidRPr="004B430D">
        <w:rPr>
          <w:rFonts w:ascii="Times New Roman" w:hAnsi="Times New Roman"/>
        </w:rPr>
        <w:t xml:space="preserve">Kurumsal kapasite incelendiğinde ise okulumuzun </w:t>
      </w:r>
      <w:r w:rsidR="0040565B" w:rsidRPr="004B430D">
        <w:rPr>
          <w:rFonts w:ascii="Times New Roman" w:hAnsi="Times New Roman"/>
        </w:rPr>
        <w:t xml:space="preserve">kısıtlı düzeyde maddi </w:t>
      </w:r>
      <w:proofErr w:type="gramStart"/>
      <w:r w:rsidR="0040565B" w:rsidRPr="004B430D">
        <w:rPr>
          <w:rFonts w:ascii="Times New Roman" w:hAnsi="Times New Roman"/>
        </w:rPr>
        <w:t>imkanlara</w:t>
      </w:r>
      <w:proofErr w:type="gramEnd"/>
      <w:r w:rsidR="0040565B" w:rsidRPr="004B430D">
        <w:rPr>
          <w:rFonts w:ascii="Times New Roman" w:hAnsi="Times New Roman"/>
        </w:rPr>
        <w:t xml:space="preserve"> sahiptir. Ö</w:t>
      </w:r>
      <w:r w:rsidR="00511501" w:rsidRPr="004B430D">
        <w:rPr>
          <w:rFonts w:ascii="Times New Roman" w:hAnsi="Times New Roman"/>
        </w:rPr>
        <w:t>ğrenci pe</w:t>
      </w:r>
      <w:r w:rsidR="0040565B" w:rsidRPr="004B430D">
        <w:rPr>
          <w:rFonts w:ascii="Times New Roman" w:hAnsi="Times New Roman"/>
        </w:rPr>
        <w:t xml:space="preserve">rsonel ve veliler açısından hijyenik ve </w:t>
      </w:r>
      <w:proofErr w:type="gramStart"/>
      <w:r w:rsidR="0040565B" w:rsidRPr="004B430D">
        <w:rPr>
          <w:rFonts w:ascii="Times New Roman" w:hAnsi="Times New Roman"/>
        </w:rPr>
        <w:t>güvenli  bir</w:t>
      </w:r>
      <w:proofErr w:type="gramEnd"/>
      <w:r w:rsidR="0040565B" w:rsidRPr="004B430D">
        <w:rPr>
          <w:rFonts w:ascii="Times New Roman" w:hAnsi="Times New Roman"/>
        </w:rPr>
        <w:t xml:space="preserve"> okul ortamı oluşturulmakla birlikte, </w:t>
      </w:r>
      <w:r w:rsidR="00511501" w:rsidRPr="004B430D">
        <w:rPr>
          <w:rFonts w:ascii="Times New Roman" w:hAnsi="Times New Roman"/>
        </w:rPr>
        <w:t>öğrencilerin beslenme ihtiyaçlarını giderebilecekleri alanları</w:t>
      </w:r>
      <w:r w:rsidR="0040565B" w:rsidRPr="004B430D">
        <w:rPr>
          <w:rFonts w:ascii="Times New Roman" w:hAnsi="Times New Roman"/>
        </w:rPr>
        <w:t xml:space="preserve">n oluşturulması(okul kantini) ihtiyacı ile görsel sanatlar ve müzik alanında bazı donanım eksiklikleri ile okula ulaşımda yaşanan eksikliklerin giderilmesi </w:t>
      </w:r>
      <w:bookmarkStart w:id="49" w:name="_Toc411525143"/>
      <w:bookmarkStart w:id="50" w:name="_Toc416085144"/>
      <w:bookmarkStart w:id="51" w:name="_Toc529519458"/>
      <w:bookmarkStart w:id="52" w:name="_Toc531097539"/>
      <w:r w:rsidR="00304647">
        <w:rPr>
          <w:rFonts w:ascii="Times New Roman" w:hAnsi="Times New Roman"/>
        </w:rPr>
        <w:t>gerekmektedir</w:t>
      </w:r>
      <w:bookmarkEnd w:id="49"/>
      <w:bookmarkEnd w:id="50"/>
      <w:bookmarkEnd w:id="51"/>
      <w:bookmarkEnd w:id="52"/>
      <w:r w:rsidR="00FF17A4">
        <w:rPr>
          <w:rFonts w:ascii="Times New Roman" w:hAnsi="Times New Roman"/>
        </w:rPr>
        <w:t>.</w:t>
      </w:r>
    </w:p>
    <w:p w:rsidR="0002597F" w:rsidRDefault="0002597F" w:rsidP="00FF17A4">
      <w:pPr>
        <w:rPr>
          <w:rFonts w:ascii="Times New Roman" w:hAnsi="Times New Roman"/>
        </w:rPr>
      </w:pPr>
    </w:p>
    <w:tbl>
      <w:tblPr>
        <w:tblpPr w:leftFromText="141" w:rightFromText="141" w:vertAnchor="page" w:horzAnchor="margin" w:tblpY="6358"/>
        <w:tblW w:w="9234" w:type="dxa"/>
        <w:tblCellMar>
          <w:left w:w="70" w:type="dxa"/>
          <w:right w:w="70" w:type="dxa"/>
        </w:tblCellMar>
        <w:tblLook w:val="04A0" w:firstRow="1" w:lastRow="0" w:firstColumn="1" w:lastColumn="0" w:noHBand="0" w:noVBand="1"/>
      </w:tblPr>
      <w:tblGrid>
        <w:gridCol w:w="921"/>
        <w:gridCol w:w="4112"/>
        <w:gridCol w:w="3968"/>
        <w:gridCol w:w="233"/>
      </w:tblGrid>
      <w:tr w:rsidR="0002597F" w:rsidRPr="00FF17A4" w:rsidTr="006C5971">
        <w:trPr>
          <w:trHeight w:val="285"/>
        </w:trPr>
        <w:tc>
          <w:tcPr>
            <w:tcW w:w="9234" w:type="dxa"/>
            <w:gridSpan w:val="4"/>
            <w:tcBorders>
              <w:top w:val="nil"/>
              <w:left w:val="nil"/>
              <w:bottom w:val="nil"/>
              <w:right w:val="nil"/>
            </w:tcBorders>
            <w:shd w:val="clear" w:color="auto" w:fill="auto"/>
            <w:hideMark/>
          </w:tcPr>
          <w:p w:rsidR="0002597F" w:rsidRPr="00FF17A4" w:rsidRDefault="0002597F" w:rsidP="006C5971">
            <w:pPr>
              <w:spacing w:after="0" w:line="240" w:lineRule="auto"/>
              <w:rPr>
                <w:rFonts w:ascii="Times New Roman" w:hAnsi="Times New Roman"/>
                <w:b/>
                <w:bCs/>
                <w:sz w:val="20"/>
                <w:szCs w:val="20"/>
              </w:rPr>
            </w:pPr>
            <w:r w:rsidRPr="00FF17A4">
              <w:rPr>
                <w:rFonts w:ascii="Times New Roman" w:hAnsi="Times New Roman"/>
                <w:b/>
                <w:bCs/>
                <w:sz w:val="20"/>
                <w:szCs w:val="20"/>
              </w:rPr>
              <w:t>Tablo 32. GZFT Stratejileri</w:t>
            </w:r>
          </w:p>
        </w:tc>
      </w:tr>
      <w:tr w:rsidR="0002597F" w:rsidRPr="00FF17A4" w:rsidTr="006C5971">
        <w:trPr>
          <w:trHeight w:val="300"/>
        </w:trPr>
        <w:tc>
          <w:tcPr>
            <w:tcW w:w="921" w:type="dxa"/>
            <w:tcBorders>
              <w:top w:val="single" w:sz="4" w:space="0" w:color="000000"/>
              <w:left w:val="single" w:sz="4" w:space="0" w:color="000000"/>
              <w:bottom w:val="single" w:sz="4" w:space="0" w:color="000000"/>
              <w:right w:val="single" w:sz="4" w:space="0" w:color="000000"/>
            </w:tcBorders>
            <w:shd w:val="clear" w:color="000000" w:fill="C5E0B3"/>
            <w:vAlign w:val="bottom"/>
            <w:hideMark/>
          </w:tcPr>
          <w:p w:rsidR="0002597F" w:rsidRPr="00FF17A4" w:rsidRDefault="0002597F" w:rsidP="006C5971">
            <w:pPr>
              <w:spacing w:after="0" w:line="240" w:lineRule="auto"/>
              <w:rPr>
                <w:rFonts w:ascii="Times New Roman" w:hAnsi="Times New Roman"/>
                <w:color w:val="000000"/>
                <w:sz w:val="20"/>
                <w:szCs w:val="20"/>
              </w:rPr>
            </w:pPr>
            <w:r w:rsidRPr="00FF17A4">
              <w:rPr>
                <w:rFonts w:ascii="Times New Roman" w:hAnsi="Times New Roman"/>
                <w:color w:val="000000"/>
                <w:sz w:val="20"/>
                <w:szCs w:val="20"/>
              </w:rPr>
              <w:t> </w:t>
            </w:r>
          </w:p>
        </w:tc>
        <w:tc>
          <w:tcPr>
            <w:tcW w:w="4112" w:type="dxa"/>
            <w:tcBorders>
              <w:top w:val="single" w:sz="4" w:space="0" w:color="000000"/>
              <w:left w:val="nil"/>
              <w:bottom w:val="single" w:sz="4" w:space="0" w:color="000000"/>
              <w:right w:val="single" w:sz="4" w:space="0" w:color="000000"/>
            </w:tcBorders>
            <w:shd w:val="clear" w:color="000000" w:fill="C5E0B3"/>
            <w:hideMark/>
          </w:tcPr>
          <w:p w:rsidR="0002597F" w:rsidRPr="00FF17A4" w:rsidRDefault="0002597F" w:rsidP="006C5971">
            <w:pPr>
              <w:spacing w:after="0" w:line="240" w:lineRule="auto"/>
              <w:rPr>
                <w:rFonts w:ascii="Times New Roman" w:hAnsi="Times New Roman"/>
                <w:b/>
                <w:bCs/>
                <w:sz w:val="20"/>
                <w:szCs w:val="20"/>
              </w:rPr>
            </w:pPr>
            <w:r w:rsidRPr="00FF17A4">
              <w:rPr>
                <w:rFonts w:ascii="Times New Roman" w:hAnsi="Times New Roman"/>
                <w:b/>
                <w:bCs/>
                <w:sz w:val="20"/>
                <w:szCs w:val="20"/>
              </w:rPr>
              <w:t>Fırsatlar</w:t>
            </w:r>
          </w:p>
        </w:tc>
        <w:tc>
          <w:tcPr>
            <w:tcW w:w="3968" w:type="dxa"/>
            <w:tcBorders>
              <w:top w:val="single" w:sz="4" w:space="0" w:color="000000"/>
              <w:left w:val="nil"/>
              <w:bottom w:val="single" w:sz="4" w:space="0" w:color="000000"/>
              <w:right w:val="single" w:sz="4" w:space="0" w:color="000000"/>
            </w:tcBorders>
            <w:shd w:val="clear" w:color="000000" w:fill="C5E0B3"/>
            <w:hideMark/>
          </w:tcPr>
          <w:p w:rsidR="0002597F" w:rsidRPr="00FF17A4" w:rsidRDefault="0002597F" w:rsidP="006C5971">
            <w:pPr>
              <w:spacing w:after="0" w:line="240" w:lineRule="auto"/>
              <w:rPr>
                <w:rFonts w:ascii="Times New Roman" w:hAnsi="Times New Roman"/>
                <w:b/>
                <w:bCs/>
                <w:sz w:val="20"/>
                <w:szCs w:val="20"/>
              </w:rPr>
            </w:pPr>
            <w:r w:rsidRPr="00FF17A4">
              <w:rPr>
                <w:rFonts w:ascii="Times New Roman" w:hAnsi="Times New Roman"/>
                <w:b/>
                <w:bCs/>
                <w:sz w:val="20"/>
                <w:szCs w:val="20"/>
              </w:rPr>
              <w:t>Tehditler</w:t>
            </w:r>
          </w:p>
        </w:tc>
        <w:tc>
          <w:tcPr>
            <w:tcW w:w="233" w:type="dxa"/>
            <w:tcBorders>
              <w:top w:val="nil"/>
              <w:left w:val="nil"/>
              <w:bottom w:val="nil"/>
              <w:right w:val="nil"/>
            </w:tcBorders>
            <w:shd w:val="clear" w:color="auto" w:fill="auto"/>
            <w:noWrap/>
            <w:hideMark/>
          </w:tcPr>
          <w:p w:rsidR="0002597F" w:rsidRPr="00FF17A4" w:rsidRDefault="0002597F" w:rsidP="006C5971">
            <w:pPr>
              <w:spacing w:after="0" w:line="240" w:lineRule="auto"/>
              <w:rPr>
                <w:rFonts w:ascii="Times New Roman" w:hAnsi="Times New Roman"/>
                <w:color w:val="000000"/>
                <w:sz w:val="20"/>
                <w:szCs w:val="20"/>
              </w:rPr>
            </w:pPr>
          </w:p>
        </w:tc>
      </w:tr>
      <w:tr w:rsidR="0002597F" w:rsidRPr="00FF17A4" w:rsidTr="006C5971">
        <w:trPr>
          <w:trHeight w:val="1770"/>
        </w:trPr>
        <w:tc>
          <w:tcPr>
            <w:tcW w:w="921" w:type="dxa"/>
            <w:tcBorders>
              <w:top w:val="nil"/>
              <w:left w:val="single" w:sz="4" w:space="0" w:color="000000"/>
              <w:bottom w:val="single" w:sz="4" w:space="0" w:color="000000"/>
              <w:right w:val="single" w:sz="4" w:space="0" w:color="000000"/>
            </w:tcBorders>
            <w:shd w:val="clear" w:color="000000" w:fill="E2EFD9"/>
            <w:vAlign w:val="center"/>
            <w:hideMark/>
          </w:tcPr>
          <w:p w:rsidR="0002597F" w:rsidRPr="00FF17A4" w:rsidRDefault="0002597F" w:rsidP="006C5971">
            <w:pPr>
              <w:spacing w:after="0" w:line="240" w:lineRule="auto"/>
              <w:rPr>
                <w:rFonts w:ascii="Times New Roman" w:hAnsi="Times New Roman"/>
                <w:b/>
                <w:bCs/>
                <w:sz w:val="20"/>
                <w:szCs w:val="20"/>
              </w:rPr>
            </w:pPr>
            <w:r w:rsidRPr="00FF17A4">
              <w:rPr>
                <w:rFonts w:ascii="Times New Roman" w:hAnsi="Times New Roman"/>
                <w:b/>
                <w:bCs/>
                <w:sz w:val="20"/>
                <w:szCs w:val="20"/>
              </w:rPr>
              <w:t>Güçlü Yönler</w:t>
            </w:r>
          </w:p>
        </w:tc>
        <w:tc>
          <w:tcPr>
            <w:tcW w:w="4112" w:type="dxa"/>
            <w:tcBorders>
              <w:top w:val="single" w:sz="4" w:space="0" w:color="000000"/>
              <w:left w:val="nil"/>
              <w:bottom w:val="single" w:sz="4" w:space="0" w:color="000000"/>
              <w:right w:val="single" w:sz="4" w:space="0" w:color="000000"/>
            </w:tcBorders>
            <w:shd w:val="clear" w:color="000000" w:fill="E2EFD9"/>
            <w:vAlign w:val="center"/>
            <w:hideMark/>
          </w:tcPr>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Resmi veya özel kurum ve kuruluşlarla iş birliği artırılarak öğrencilerin akademik, sosyal, kültürel, sanatsal ve sportif faaliyetlere katılımının artırılması.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Öğrencilerin yerel, ulusal ve uluslararası proje ve yarışmalara katılmalarının sağlanması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-Öğrencilerin toplumsal sorunların çözümüne katkı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FF17A4">
              <w:rPr>
                <w:rFonts w:ascii="Times New Roman" w:eastAsiaTheme="minorHAnsi" w:hAnsi="Times New Roman"/>
                <w:sz w:val="20"/>
                <w:szCs w:val="20"/>
                <w:lang w:eastAsia="en-US"/>
              </w:rPr>
              <w:t>sağlamak</w:t>
            </w:r>
            <w:proofErr w:type="gramEnd"/>
            <w:r w:rsidRPr="00FF17A4">
              <w:rPr>
                <w:rFonts w:ascii="Times New Roman" w:eastAsiaTheme="minorHAnsi" w:hAnsi="Times New Roman"/>
                <w:sz w:val="20"/>
                <w:szCs w:val="20"/>
                <w:lang w:eastAsia="en-US"/>
              </w:rPr>
              <w:t xml:space="preserve"> amacıyla farklı alanlarda toplum hizmeti faaliyetlerine katılımlarının sağlanması</w:t>
            </w:r>
          </w:p>
          <w:p w:rsidR="0002597F" w:rsidRPr="00FF17A4" w:rsidRDefault="0002597F" w:rsidP="006C5971">
            <w:pPr>
              <w:autoSpaceDE w:val="0"/>
              <w:autoSpaceDN w:val="0"/>
              <w:adjustRightInd w:val="0"/>
              <w:spacing w:after="0" w:line="240" w:lineRule="auto"/>
              <w:rPr>
                <w:rFonts w:ascii="Times New Roman" w:hAnsi="Times New Roman"/>
                <w:color w:val="000000"/>
                <w:sz w:val="20"/>
                <w:szCs w:val="20"/>
              </w:rPr>
            </w:pPr>
            <w:r w:rsidRPr="00FF17A4">
              <w:rPr>
                <w:rFonts w:ascii="Times New Roman" w:eastAsiaTheme="minorHAnsi" w:hAnsi="Times New Roman"/>
                <w:sz w:val="20"/>
                <w:szCs w:val="20"/>
                <w:lang w:eastAsia="en-US"/>
              </w:rPr>
              <w:t>-</w:t>
            </w:r>
            <w:r w:rsidRPr="00FF17A4">
              <w:rPr>
                <w:rFonts w:ascii="Times New Roman" w:hAnsi="Times New Roman"/>
                <w:color w:val="000000"/>
                <w:sz w:val="20"/>
                <w:szCs w:val="20"/>
              </w:rPr>
              <w:t xml:space="preserve">Öğrencilerin kendi alanlarında yaptıkları çalışmaların sergilenmesi için okul içerisinde sergi, müzik dinletisi gibi etkinlikler düzenlenmesi </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hAnsi="Times New Roman"/>
                <w:color w:val="000000"/>
                <w:sz w:val="20"/>
                <w:szCs w:val="20"/>
              </w:rPr>
              <w:t>-</w:t>
            </w:r>
            <w:r w:rsidRPr="00FF17A4">
              <w:rPr>
                <w:rFonts w:ascii="Times New Roman" w:eastAsiaTheme="minorHAnsi" w:hAnsi="Times New Roman"/>
                <w:sz w:val="20"/>
                <w:szCs w:val="20"/>
                <w:lang w:eastAsia="en-US"/>
              </w:rPr>
              <w:t xml:space="preserve"> Okul içinde makale, kompozisyon yazma, resim yapma vb. yarışmalar düzenlenecek</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FF17A4">
              <w:rPr>
                <w:rFonts w:ascii="Times New Roman" w:eastAsiaTheme="minorHAnsi" w:hAnsi="Times New Roman"/>
                <w:sz w:val="20"/>
                <w:szCs w:val="20"/>
                <w:lang w:eastAsia="en-US"/>
              </w:rPr>
              <w:t>ve</w:t>
            </w:r>
            <w:proofErr w:type="gramEnd"/>
            <w:r w:rsidRPr="00FF17A4">
              <w:rPr>
                <w:rFonts w:ascii="Times New Roman" w:eastAsiaTheme="minorHAnsi" w:hAnsi="Times New Roman"/>
                <w:sz w:val="20"/>
                <w:szCs w:val="20"/>
                <w:lang w:eastAsia="en-US"/>
              </w:rPr>
              <w:t xml:space="preserve"> öğrencilerin ödüllendirilmesi</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-İl genelinde bulunan ortaokullara yönelik okul tanıtım programı düzenlenmesi</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-İl geneline kariyer günleri programlarının düzenlenmesi</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-okul öğrencilerine yönelik kariyer günü etkinliklerinin düzenlenmesi</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xml:space="preserve">- Öğrencilerin </w:t>
            </w:r>
            <w:proofErr w:type="gramStart"/>
            <w:r w:rsidRPr="00FF17A4">
              <w:rPr>
                <w:rFonts w:ascii="Times New Roman" w:eastAsiaTheme="minorHAnsi" w:hAnsi="Times New Roman"/>
                <w:sz w:val="20"/>
                <w:szCs w:val="20"/>
                <w:lang w:eastAsia="en-US"/>
              </w:rPr>
              <w:t>karşılaşılabilecekleri  sorunlar</w:t>
            </w:r>
            <w:proofErr w:type="gramEnd"/>
            <w:r w:rsidRPr="00FF17A4">
              <w:rPr>
                <w:rFonts w:ascii="Times New Roman" w:eastAsiaTheme="minorHAnsi" w:hAnsi="Times New Roman"/>
                <w:sz w:val="20"/>
                <w:szCs w:val="20"/>
                <w:lang w:eastAsia="en-US"/>
              </w:rPr>
              <w:t xml:space="preserve"> ve bu</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FF17A4">
              <w:rPr>
                <w:rFonts w:ascii="Times New Roman" w:eastAsiaTheme="minorHAnsi" w:hAnsi="Times New Roman"/>
                <w:sz w:val="20"/>
                <w:szCs w:val="20"/>
                <w:lang w:eastAsia="en-US"/>
              </w:rPr>
              <w:t>sorunlarla</w:t>
            </w:r>
            <w:proofErr w:type="gramEnd"/>
            <w:r w:rsidRPr="00FF17A4">
              <w:rPr>
                <w:rFonts w:ascii="Times New Roman" w:eastAsiaTheme="minorHAnsi" w:hAnsi="Times New Roman"/>
                <w:sz w:val="20"/>
                <w:szCs w:val="20"/>
                <w:lang w:eastAsia="en-US"/>
              </w:rPr>
              <w:t xml:space="preserve"> baş etme, öğrenci‐veli sağlıklı iletişim kurma yöntemleriyle ilgili velilere yönelik etkinlikler düzenlenmesi.</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
          <w:p w:rsidR="0002597F" w:rsidRPr="00FF17A4" w:rsidRDefault="0002597F" w:rsidP="006C5971">
            <w:pPr>
              <w:spacing w:after="0" w:line="240" w:lineRule="auto"/>
              <w:rPr>
                <w:rFonts w:ascii="Times New Roman" w:hAnsi="Times New Roman"/>
                <w:sz w:val="20"/>
                <w:szCs w:val="20"/>
              </w:rPr>
            </w:pPr>
          </w:p>
        </w:tc>
        <w:tc>
          <w:tcPr>
            <w:tcW w:w="3968" w:type="dxa"/>
            <w:tcBorders>
              <w:top w:val="single" w:sz="4" w:space="0" w:color="000000"/>
              <w:left w:val="nil"/>
              <w:bottom w:val="single" w:sz="4" w:space="0" w:color="000000"/>
              <w:right w:val="single" w:sz="4" w:space="0" w:color="000000"/>
            </w:tcBorders>
            <w:shd w:val="clear" w:color="000000" w:fill="E2EFD9"/>
            <w:vAlign w:val="center"/>
            <w:hideMark/>
          </w:tcPr>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-Öğrencilerin okula, okul kültürüne ve eğitim alacakları alana uyumunu güçlendirmek için çalışmalar yürütülmesi</w:t>
            </w:r>
          </w:p>
          <w:p w:rsidR="0002597F" w:rsidRPr="00FF17A4" w:rsidRDefault="0002597F" w:rsidP="006C5971">
            <w:pPr>
              <w:autoSpaceDE w:val="0"/>
              <w:autoSpaceDN w:val="0"/>
              <w:adjustRightInd w:val="0"/>
              <w:spacing w:after="0" w:line="240" w:lineRule="auto"/>
              <w:jc w:val="center"/>
              <w:rPr>
                <w:rFonts w:ascii="Times New Roman" w:eastAsiaTheme="minorHAnsi" w:hAnsi="Times New Roman"/>
                <w:sz w:val="20"/>
                <w:szCs w:val="20"/>
                <w:lang w:eastAsia="en-US"/>
              </w:rPr>
            </w:pP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Üniversitelerle iş birliği yaparak öğrencilerimizin yükseköğretimi tanımalarını ve</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FF17A4">
              <w:rPr>
                <w:rFonts w:ascii="Times New Roman" w:eastAsiaTheme="minorHAnsi" w:hAnsi="Times New Roman"/>
                <w:sz w:val="20"/>
                <w:szCs w:val="20"/>
                <w:lang w:eastAsia="en-US"/>
              </w:rPr>
              <w:t>üniversitelerde</w:t>
            </w:r>
            <w:proofErr w:type="gramEnd"/>
            <w:r w:rsidRPr="00FF17A4">
              <w:rPr>
                <w:rFonts w:ascii="Times New Roman" w:eastAsiaTheme="minorHAnsi" w:hAnsi="Times New Roman"/>
                <w:sz w:val="20"/>
                <w:szCs w:val="20"/>
                <w:lang w:eastAsia="en-US"/>
              </w:rPr>
              <w:t xml:space="preserve"> yürütülen bilimsel, sosyal, kültürel, sanatsal ve sportif alanlardaki faaliyetlere katılmalarının sağlanması</w:t>
            </w:r>
          </w:p>
          <w:p w:rsidR="0002597F" w:rsidRPr="00FF17A4" w:rsidRDefault="0002597F" w:rsidP="006C5971">
            <w:pPr>
              <w:autoSpaceDE w:val="0"/>
              <w:autoSpaceDN w:val="0"/>
              <w:adjustRightInd w:val="0"/>
              <w:spacing w:after="0" w:line="240" w:lineRule="auto"/>
              <w:rPr>
                <w:rFonts w:ascii="Times New Roman" w:hAnsi="Times New Roman"/>
                <w:color w:val="000000"/>
                <w:sz w:val="20"/>
                <w:szCs w:val="20"/>
              </w:rPr>
            </w:pPr>
            <w:r w:rsidRPr="00FF17A4">
              <w:rPr>
                <w:rFonts w:ascii="Times New Roman" w:eastAsiaTheme="minorHAnsi" w:hAnsi="Times New Roman"/>
                <w:sz w:val="20"/>
                <w:szCs w:val="20"/>
                <w:lang w:eastAsia="en-US"/>
              </w:rPr>
              <w:t>-</w:t>
            </w:r>
            <w:r w:rsidRPr="00FF17A4">
              <w:rPr>
                <w:rFonts w:ascii="Times New Roman" w:hAnsi="Times New Roman"/>
                <w:color w:val="000000"/>
                <w:sz w:val="20"/>
                <w:szCs w:val="20"/>
              </w:rPr>
              <w:t xml:space="preserve"> Ulusal ve uluslararası alanda yapılan etkinlik ve yarışmalara öğrencilerin </w:t>
            </w:r>
            <w:proofErr w:type="spellStart"/>
            <w:r w:rsidRPr="00FF17A4">
              <w:rPr>
                <w:rFonts w:ascii="Times New Roman" w:hAnsi="Times New Roman"/>
                <w:color w:val="000000"/>
                <w:sz w:val="20"/>
                <w:szCs w:val="20"/>
              </w:rPr>
              <w:t>katılmalarıın</w:t>
            </w:r>
            <w:proofErr w:type="spellEnd"/>
            <w:r w:rsidRPr="00FF17A4">
              <w:rPr>
                <w:rFonts w:ascii="Times New Roman" w:hAnsi="Times New Roman"/>
                <w:color w:val="000000"/>
                <w:sz w:val="20"/>
                <w:szCs w:val="20"/>
              </w:rPr>
              <w:t xml:space="preserve"> sağlanması.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hAnsi="Times New Roman"/>
                <w:color w:val="000000"/>
                <w:sz w:val="20"/>
                <w:szCs w:val="20"/>
              </w:rPr>
              <w:t>-</w:t>
            </w:r>
            <w:r w:rsidRPr="00FF17A4">
              <w:rPr>
                <w:rFonts w:ascii="Times New Roman" w:eastAsiaTheme="minorHAnsi" w:hAnsi="Times New Roman"/>
                <w:sz w:val="20"/>
                <w:szCs w:val="20"/>
                <w:lang w:eastAsia="en-US"/>
              </w:rPr>
              <w:t xml:space="preserve">Sınıf rehber öğretmenleri, okul rehber öğretmeni ve veliler arasındaki çalışma iş birliğini kullanarak sağlıklı ruh yapısına sahip, kendisini keşfetmeyi öğrenmiş yetiştirmeyi sağlamak amacıyla okul </w:t>
            </w:r>
            <w:proofErr w:type="gramStart"/>
            <w:r w:rsidRPr="00FF17A4">
              <w:rPr>
                <w:rFonts w:ascii="Times New Roman" w:eastAsiaTheme="minorHAnsi" w:hAnsi="Times New Roman"/>
                <w:sz w:val="20"/>
                <w:szCs w:val="20"/>
                <w:lang w:eastAsia="en-US"/>
              </w:rPr>
              <w:t>içi  etkinlikler</w:t>
            </w:r>
            <w:proofErr w:type="gramEnd"/>
            <w:r w:rsidRPr="00FF17A4">
              <w:rPr>
                <w:rFonts w:ascii="Times New Roman" w:eastAsiaTheme="minorHAnsi" w:hAnsi="Times New Roman"/>
                <w:sz w:val="20"/>
                <w:szCs w:val="20"/>
                <w:lang w:eastAsia="en-US"/>
              </w:rPr>
              <w:t xml:space="preserve"> düzenlenmesi.</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xml:space="preserve">- Fiziki mekânların öğrencinin kullanımına yönelik iyileştirilmesi için kamu ve özel kurumlarla birlikleri </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Akran zorbalığı ve siber zorbalıkla ilgili konularda öğrenci ve öğretmenlere eğitimler düzenlenmesi.</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xml:space="preserve">-1Bağımlılıkla mücadele ile ilgili konularda öğrenci, öğretmen ve velilere okul rehberlik servisi ve ildeki ilgili birimler tarafından bilgilendirmeler </w:t>
            </w:r>
            <w:proofErr w:type="spellStart"/>
            <w:r w:rsidRPr="00FF17A4">
              <w:rPr>
                <w:rFonts w:ascii="Times New Roman" w:eastAsiaTheme="minorHAnsi" w:hAnsi="Times New Roman"/>
                <w:sz w:val="20"/>
                <w:szCs w:val="20"/>
                <w:lang w:eastAsia="en-US"/>
              </w:rPr>
              <w:t>yapıması</w:t>
            </w:r>
            <w:proofErr w:type="spellEnd"/>
            <w:r w:rsidRPr="00FF17A4">
              <w:rPr>
                <w:rFonts w:ascii="Times New Roman" w:eastAsiaTheme="minorHAnsi" w:hAnsi="Times New Roman"/>
                <w:sz w:val="20"/>
                <w:szCs w:val="20"/>
                <w:lang w:eastAsia="en-US"/>
              </w:rPr>
              <w:t>.</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Eğitim öğretim yılı başlangıcında tüm öğrencilere okul kurallarının anlatılması.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
        </w:tc>
        <w:tc>
          <w:tcPr>
            <w:tcW w:w="233" w:type="dxa"/>
            <w:tcBorders>
              <w:top w:val="nil"/>
              <w:left w:val="nil"/>
              <w:bottom w:val="nil"/>
              <w:right w:val="nil"/>
            </w:tcBorders>
            <w:shd w:val="clear" w:color="auto" w:fill="auto"/>
            <w:noWrap/>
            <w:hideMark/>
          </w:tcPr>
          <w:p w:rsidR="0002597F" w:rsidRPr="00FF17A4" w:rsidRDefault="0002597F" w:rsidP="006C5971">
            <w:pPr>
              <w:spacing w:after="0" w:line="240" w:lineRule="auto"/>
              <w:rPr>
                <w:rFonts w:ascii="Times New Roman" w:hAnsi="Times New Roman"/>
                <w:color w:val="000000"/>
                <w:sz w:val="20"/>
                <w:szCs w:val="20"/>
              </w:rPr>
            </w:pPr>
          </w:p>
        </w:tc>
      </w:tr>
      <w:tr w:rsidR="0002597F" w:rsidRPr="00FF17A4" w:rsidTr="006C5971">
        <w:trPr>
          <w:trHeight w:val="1770"/>
        </w:trPr>
        <w:tc>
          <w:tcPr>
            <w:tcW w:w="921" w:type="dxa"/>
            <w:tcBorders>
              <w:top w:val="nil"/>
              <w:left w:val="single" w:sz="4" w:space="0" w:color="000000"/>
              <w:bottom w:val="single" w:sz="4" w:space="0" w:color="000000"/>
              <w:right w:val="single" w:sz="4" w:space="0" w:color="000000"/>
            </w:tcBorders>
            <w:shd w:val="clear" w:color="000000" w:fill="E2EFD9"/>
            <w:hideMark/>
          </w:tcPr>
          <w:p w:rsidR="0002597F" w:rsidRPr="00FF17A4" w:rsidRDefault="0002597F" w:rsidP="006C5971">
            <w:pPr>
              <w:spacing w:after="0" w:line="240" w:lineRule="auto"/>
              <w:rPr>
                <w:rFonts w:ascii="Times New Roman" w:hAnsi="Times New Roman"/>
                <w:b/>
                <w:bCs/>
                <w:sz w:val="20"/>
                <w:szCs w:val="20"/>
              </w:rPr>
            </w:pPr>
            <w:r w:rsidRPr="00FF17A4">
              <w:rPr>
                <w:rFonts w:ascii="Times New Roman" w:hAnsi="Times New Roman"/>
                <w:b/>
                <w:bCs/>
                <w:sz w:val="20"/>
                <w:szCs w:val="20"/>
              </w:rPr>
              <w:lastRenderedPageBreak/>
              <w:t>Zayıf Yönler</w:t>
            </w:r>
          </w:p>
        </w:tc>
        <w:tc>
          <w:tcPr>
            <w:tcW w:w="4112" w:type="dxa"/>
            <w:tcBorders>
              <w:top w:val="single" w:sz="4" w:space="0" w:color="000000"/>
              <w:left w:val="nil"/>
              <w:bottom w:val="single" w:sz="4" w:space="0" w:color="000000"/>
              <w:right w:val="single" w:sz="4" w:space="0" w:color="000000"/>
            </w:tcBorders>
            <w:shd w:val="clear" w:color="000000" w:fill="E2EFD9"/>
            <w:hideMark/>
          </w:tcPr>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-Devamsızlık nedenleri belirlenecek, öğrenci ve veli iş birliğiyle bu nedenleri ortadan kaldırmaya yönelik çalışmaların planlanması.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Öğrenme eksiklikleri ve kayıpları olan öğrencilere yönelik farklı öğrenme yöntemleri kullanılması ve</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FF17A4">
              <w:rPr>
                <w:rFonts w:ascii="Times New Roman" w:eastAsiaTheme="minorHAnsi" w:hAnsi="Times New Roman"/>
                <w:sz w:val="20"/>
                <w:szCs w:val="20"/>
                <w:lang w:eastAsia="en-US"/>
              </w:rPr>
              <w:t>bireysel</w:t>
            </w:r>
            <w:proofErr w:type="gramEnd"/>
            <w:r w:rsidRPr="00FF17A4">
              <w:rPr>
                <w:rFonts w:ascii="Times New Roman" w:eastAsiaTheme="minorHAnsi" w:hAnsi="Times New Roman"/>
                <w:sz w:val="20"/>
                <w:szCs w:val="20"/>
                <w:lang w:eastAsia="en-US"/>
              </w:rPr>
              <w:t xml:space="preserve"> çalışmalar yapılması.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FF17A4">
              <w:rPr>
                <w:rFonts w:ascii="Times New Roman" w:eastAsiaTheme="minorHAnsi" w:hAnsi="Times New Roman"/>
                <w:sz w:val="20"/>
                <w:szCs w:val="20"/>
                <w:lang w:eastAsia="en-US"/>
              </w:rPr>
              <w:t>- Kulüp faaliyetlerinin etkinliği artırılması.</w:t>
            </w:r>
            <w:proofErr w:type="gramEnd"/>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Okulda düzenlenen farklı etkinlikler vasıtasıyla öğrencilerin dili kullanma ve kendilerini ifade etme becerileri geliştirilmesi.</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-Öğrencilerde kitap okuma isteğini artıracak çalışmaların yapılması.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Her sınıf düzeyinde değerlendirme sınavları yapılması.</w:t>
            </w:r>
          </w:p>
        </w:tc>
        <w:tc>
          <w:tcPr>
            <w:tcW w:w="3968" w:type="dxa"/>
            <w:tcBorders>
              <w:top w:val="single" w:sz="4" w:space="0" w:color="000000"/>
              <w:left w:val="nil"/>
              <w:bottom w:val="single" w:sz="4" w:space="0" w:color="000000"/>
              <w:right w:val="single" w:sz="4" w:space="0" w:color="000000"/>
            </w:tcBorders>
            <w:shd w:val="clear" w:color="000000" w:fill="E2EFD9"/>
            <w:hideMark/>
          </w:tcPr>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hAnsi="Times New Roman"/>
                <w:sz w:val="20"/>
                <w:szCs w:val="20"/>
              </w:rPr>
              <w:t>-</w:t>
            </w:r>
            <w:r w:rsidRPr="00FF17A4">
              <w:rPr>
                <w:rFonts w:ascii="Times New Roman" w:eastAsiaTheme="minorHAnsi" w:hAnsi="Times New Roman"/>
                <w:sz w:val="20"/>
                <w:szCs w:val="20"/>
                <w:lang w:eastAsia="en-US"/>
              </w:rPr>
              <w:t xml:space="preserve"> Rehberlik çalışmaları kapsamında öğrencilerin eksikleri ihtiyaçları tespit edilerek bu ihtiyaçların giderilmesi </w:t>
            </w:r>
            <w:proofErr w:type="gramStart"/>
            <w:r w:rsidRPr="00FF17A4">
              <w:rPr>
                <w:rFonts w:ascii="Times New Roman" w:eastAsiaTheme="minorHAnsi" w:hAnsi="Times New Roman"/>
                <w:sz w:val="20"/>
                <w:szCs w:val="20"/>
                <w:lang w:eastAsia="en-US"/>
              </w:rPr>
              <w:t>için   bazlı</w:t>
            </w:r>
            <w:proofErr w:type="gramEnd"/>
            <w:r w:rsidRPr="00FF17A4">
              <w:rPr>
                <w:rFonts w:ascii="Times New Roman" w:eastAsiaTheme="minorHAnsi" w:hAnsi="Times New Roman"/>
                <w:sz w:val="20"/>
                <w:szCs w:val="20"/>
                <w:lang w:eastAsia="en-US"/>
              </w:rPr>
              <w:t xml:space="preserve"> planlamaların yapılması.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Okul elektrik, su ve yakıt tüketimi miktar ve tutar olarak izlenerek tüketimi artıran</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FF17A4">
              <w:rPr>
                <w:rFonts w:ascii="Times New Roman" w:eastAsiaTheme="minorHAnsi" w:hAnsi="Times New Roman"/>
                <w:sz w:val="20"/>
                <w:szCs w:val="20"/>
                <w:lang w:eastAsia="en-US"/>
              </w:rPr>
              <w:t>unsurlar</w:t>
            </w:r>
            <w:proofErr w:type="gramEnd"/>
            <w:r w:rsidRPr="00FF17A4">
              <w:rPr>
                <w:rFonts w:ascii="Times New Roman" w:eastAsiaTheme="minorHAnsi" w:hAnsi="Times New Roman"/>
                <w:sz w:val="20"/>
                <w:szCs w:val="20"/>
                <w:lang w:eastAsia="en-US"/>
              </w:rPr>
              <w:t xml:space="preserve"> araştırılacak ve verimliliği artıracak tedbirler.</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-Öğrencilerin ihtiyaçlarını karşılayabilecekleri ve sosyal yönden gelişimlerini destekleyecek kantin vb. sosyal alanların oluşturulması.</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Öğrencilerin okula bağlılığını artıracak piknik, kermes, gezi gibi sosyal etkinliklerin düzenlenmesi.</w:t>
            </w:r>
          </w:p>
          <w:p w:rsidR="0002597F" w:rsidRPr="00FF17A4" w:rsidRDefault="0002597F" w:rsidP="006C5971">
            <w:pPr>
              <w:autoSpaceDE w:val="0"/>
              <w:autoSpaceDN w:val="0"/>
              <w:adjustRightInd w:val="0"/>
              <w:spacing w:after="0" w:line="240" w:lineRule="auto"/>
              <w:rPr>
                <w:rFonts w:ascii="Times New Roman" w:eastAsiaTheme="minorHAnsi" w:hAnsi="Times New Roman"/>
                <w:sz w:val="20"/>
                <w:szCs w:val="20"/>
                <w:lang w:eastAsia="en-US"/>
              </w:rPr>
            </w:pPr>
          </w:p>
          <w:p w:rsidR="0002597F" w:rsidRPr="00FF17A4" w:rsidRDefault="0002597F" w:rsidP="006C5971">
            <w:pPr>
              <w:spacing w:after="0" w:line="240" w:lineRule="auto"/>
              <w:rPr>
                <w:rFonts w:ascii="Times New Roman" w:eastAsiaTheme="minorHAnsi" w:hAnsi="Times New Roman"/>
                <w:sz w:val="20"/>
                <w:szCs w:val="20"/>
                <w:lang w:eastAsia="en-US"/>
              </w:rPr>
            </w:pPr>
            <w:r w:rsidRPr="00FF17A4">
              <w:rPr>
                <w:rFonts w:ascii="Times New Roman" w:eastAsiaTheme="minorHAnsi" w:hAnsi="Times New Roman"/>
                <w:sz w:val="20"/>
                <w:szCs w:val="20"/>
                <w:lang w:eastAsia="en-US"/>
              </w:rPr>
              <w:t xml:space="preserve"> </w:t>
            </w:r>
          </w:p>
          <w:p w:rsidR="0002597F" w:rsidRPr="00FF17A4" w:rsidRDefault="0002597F" w:rsidP="006C5971">
            <w:pPr>
              <w:spacing w:after="0" w:line="240" w:lineRule="auto"/>
              <w:rPr>
                <w:rFonts w:ascii="Times New Roman" w:hAnsi="Times New Roman"/>
                <w:sz w:val="20"/>
                <w:szCs w:val="20"/>
              </w:rPr>
            </w:pPr>
          </w:p>
        </w:tc>
        <w:tc>
          <w:tcPr>
            <w:tcW w:w="233" w:type="dxa"/>
            <w:tcBorders>
              <w:top w:val="nil"/>
              <w:left w:val="nil"/>
              <w:bottom w:val="nil"/>
              <w:right w:val="nil"/>
            </w:tcBorders>
            <w:shd w:val="clear" w:color="auto" w:fill="auto"/>
            <w:noWrap/>
            <w:hideMark/>
          </w:tcPr>
          <w:p w:rsidR="0002597F" w:rsidRPr="00FF17A4" w:rsidRDefault="0002597F" w:rsidP="006C5971">
            <w:pPr>
              <w:spacing w:after="0" w:line="240" w:lineRule="auto"/>
              <w:rPr>
                <w:rFonts w:ascii="Times New Roman" w:hAnsi="Times New Roman"/>
                <w:color w:val="000000"/>
                <w:sz w:val="20"/>
                <w:szCs w:val="20"/>
              </w:rPr>
            </w:pPr>
          </w:p>
        </w:tc>
      </w:tr>
    </w:tbl>
    <w:p w:rsidR="0002597F" w:rsidRDefault="0002597F" w:rsidP="00FF17A4">
      <w:pPr>
        <w:rPr>
          <w:rFonts w:ascii="Times New Roman" w:hAnsi="Times New Roman"/>
        </w:rPr>
      </w:pPr>
    </w:p>
    <w:p w:rsidR="0002597F" w:rsidRPr="00FF17A4" w:rsidRDefault="0002597F" w:rsidP="00FF17A4">
      <w:pPr>
        <w:rPr>
          <w:rFonts w:ascii="Times New Roman" w:hAnsi="Times New Roman"/>
        </w:rPr>
      </w:pPr>
    </w:p>
    <w:p w:rsidR="004B5B03" w:rsidRPr="00F1506E" w:rsidRDefault="00F1506E" w:rsidP="00F1506E">
      <w:pPr>
        <w:pStyle w:val="Balk1"/>
        <w:jc w:val="both"/>
        <w:rPr>
          <w:rFonts w:ascii="Times New Roman" w:eastAsia="Calibri" w:hAnsi="Times New Roman"/>
          <w:color w:val="auto"/>
          <w:sz w:val="24"/>
          <w:szCs w:val="24"/>
        </w:rPr>
      </w:pPr>
      <w:bookmarkStart w:id="53" w:name="_Toc165896067"/>
      <w:r w:rsidRPr="0071744B">
        <w:rPr>
          <w:rFonts w:ascii="Times New Roman" w:hAnsi="Times New Roman"/>
          <w:color w:val="auto"/>
          <w:sz w:val="24"/>
          <w:szCs w:val="24"/>
        </w:rPr>
        <w:t xml:space="preserve">BÖLÜM </w:t>
      </w:r>
      <w:r>
        <w:rPr>
          <w:rFonts w:ascii="Times New Roman" w:hAnsi="Times New Roman"/>
          <w:color w:val="auto"/>
          <w:sz w:val="24"/>
          <w:szCs w:val="24"/>
        </w:rPr>
        <w:t>3.</w:t>
      </w:r>
      <w:r w:rsidRPr="0071744B">
        <w:rPr>
          <w:rFonts w:ascii="Times New Roman" w:hAnsi="Times New Roman"/>
          <w:color w:val="auto"/>
          <w:sz w:val="24"/>
          <w:szCs w:val="24"/>
        </w:rPr>
        <w:t xml:space="preserve"> </w:t>
      </w:r>
      <w:r w:rsidR="003F4D42" w:rsidRPr="003F4D42">
        <w:rPr>
          <w:rFonts w:ascii="Times New Roman" w:hAnsi="Times New Roman"/>
          <w:color w:val="000000" w:themeColor="text1"/>
          <w:sz w:val="24"/>
          <w:szCs w:val="24"/>
        </w:rPr>
        <w:t>GELECEĞE BAKIŞ</w:t>
      </w:r>
      <w:bookmarkEnd w:id="53"/>
    </w:p>
    <w:p w:rsidR="003F4D42" w:rsidRPr="00673876" w:rsidRDefault="003F4D42" w:rsidP="00673876">
      <w:pPr>
        <w:pStyle w:val="Balk2"/>
        <w:rPr>
          <w:rFonts w:ascii="Times New Roman" w:hAnsi="Times New Roman"/>
          <w:sz w:val="24"/>
          <w:szCs w:val="24"/>
        </w:rPr>
      </w:pPr>
      <w:bookmarkStart w:id="54" w:name="_Toc165896068"/>
      <w:r w:rsidRPr="00673876">
        <w:rPr>
          <w:rFonts w:ascii="Times New Roman" w:hAnsi="Times New Roman"/>
          <w:sz w:val="24"/>
          <w:szCs w:val="24"/>
        </w:rPr>
        <w:t>3.1.Misyon</w:t>
      </w:r>
      <w:bookmarkEnd w:id="54"/>
    </w:p>
    <w:p w:rsidR="00FF17A4" w:rsidRPr="008D0C12" w:rsidRDefault="004B5B03" w:rsidP="008D0C12">
      <w:pPr>
        <w:spacing w:line="360" w:lineRule="auto"/>
        <w:ind w:firstLine="709"/>
        <w:jc w:val="both"/>
        <w:rPr>
          <w:rFonts w:ascii="Times New Roman" w:hAnsi="Times New Roman"/>
          <w:szCs w:val="24"/>
        </w:rPr>
      </w:pPr>
      <w:r w:rsidRPr="007D7380">
        <w:rPr>
          <w:rFonts w:ascii="Times New Roman" w:hAnsi="Times New Roman"/>
          <w:szCs w:val="24"/>
        </w:rPr>
        <w:t xml:space="preserve">Okul müdürlüğümüzün </w:t>
      </w:r>
      <w:proofErr w:type="gramStart"/>
      <w:r w:rsidRPr="007D7380">
        <w:rPr>
          <w:rFonts w:ascii="Times New Roman" w:hAnsi="Times New Roman"/>
          <w:szCs w:val="24"/>
        </w:rPr>
        <w:t>misyon</w:t>
      </w:r>
      <w:proofErr w:type="gramEnd"/>
      <w:r w:rsidRPr="007D7380">
        <w:rPr>
          <w:rFonts w:ascii="Times New Roman" w:hAnsi="Times New Roman"/>
          <w:szCs w:val="24"/>
        </w:rPr>
        <w:t xml:space="preserve">,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w:t>
      </w:r>
      <w:bookmarkStart w:id="55" w:name="_Toc531097540"/>
      <w:r w:rsidR="00673876">
        <w:rPr>
          <w:rFonts w:ascii="Times New Roman" w:hAnsi="Times New Roman"/>
          <w:szCs w:val="24"/>
        </w:rPr>
        <w:t>kurul tarafından onaylanmıştır.</w:t>
      </w:r>
    </w:p>
    <w:p w:rsidR="002B3B6A" w:rsidRPr="001B0330" w:rsidRDefault="004B5B03" w:rsidP="00673876">
      <w:pPr>
        <w:spacing w:line="360" w:lineRule="auto"/>
        <w:ind w:left="284"/>
        <w:jc w:val="both"/>
        <w:rPr>
          <w:rFonts w:ascii="Times New Roman" w:hAnsi="Times New Roman"/>
          <w:b/>
          <w:i/>
          <w:szCs w:val="24"/>
        </w:rPr>
      </w:pPr>
      <w:r w:rsidRPr="001B0330">
        <w:rPr>
          <w:rFonts w:ascii="Times New Roman" w:hAnsi="Times New Roman"/>
          <w:b/>
          <w:i/>
          <w:szCs w:val="24"/>
        </w:rPr>
        <w:t xml:space="preserve">MİSYONUMUZ </w:t>
      </w:r>
      <w:bookmarkEnd w:id="55"/>
    </w:p>
    <w:p w:rsidR="004B5B03" w:rsidRPr="00F1506E" w:rsidRDefault="00E34DEE" w:rsidP="00F1506E">
      <w:pPr>
        <w:spacing w:line="360" w:lineRule="auto"/>
        <w:ind w:firstLine="284"/>
        <w:jc w:val="both"/>
        <w:rPr>
          <w:rFonts w:ascii="Times New Roman" w:hAnsi="Times New Roman"/>
          <w:b/>
          <w:szCs w:val="24"/>
        </w:rPr>
      </w:pPr>
      <w:r w:rsidRPr="00E34DEE">
        <w:rPr>
          <w:rFonts w:ascii="Times New Roman" w:hAnsi="Times New Roman"/>
          <w:b/>
          <w:szCs w:val="24"/>
        </w:rPr>
        <w:t xml:space="preserve">Öğrencilerimizin bireysel yeteneklerini dikkate alarak, çağın değişen ve gelişen ihtiyaçlarına cevap verebilecek beceriler kazanmalarını sağlamak, onları </w:t>
      </w:r>
      <w:proofErr w:type="gramStart"/>
      <w:r w:rsidRPr="00E34DEE">
        <w:rPr>
          <w:rFonts w:ascii="Times New Roman" w:hAnsi="Times New Roman"/>
          <w:b/>
          <w:szCs w:val="24"/>
        </w:rPr>
        <w:t>yüksek öğrenime</w:t>
      </w:r>
      <w:proofErr w:type="gramEnd"/>
      <w:r w:rsidRPr="00E34DEE">
        <w:rPr>
          <w:rFonts w:ascii="Times New Roman" w:hAnsi="Times New Roman"/>
          <w:b/>
          <w:szCs w:val="24"/>
        </w:rPr>
        <w:t xml:space="preserve"> hazır hale getirmek.</w:t>
      </w:r>
    </w:p>
    <w:p w:rsidR="00F450E2" w:rsidRDefault="00F450E2" w:rsidP="00F450E2">
      <w:pPr>
        <w:pStyle w:val="Balk2"/>
        <w:rPr>
          <w:rFonts w:ascii="Times New Roman" w:hAnsi="Times New Roman"/>
          <w:sz w:val="24"/>
          <w:szCs w:val="24"/>
        </w:rPr>
      </w:pPr>
      <w:bookmarkStart w:id="56" w:name="_Toc531097541"/>
      <w:bookmarkStart w:id="57" w:name="_Toc165896069"/>
      <w:r w:rsidRPr="00F450E2">
        <w:rPr>
          <w:rFonts w:ascii="Times New Roman" w:hAnsi="Times New Roman"/>
          <w:sz w:val="24"/>
          <w:szCs w:val="24"/>
        </w:rPr>
        <w:t>3.2.Vizyon</w:t>
      </w:r>
      <w:bookmarkEnd w:id="56"/>
      <w:bookmarkEnd w:id="57"/>
    </w:p>
    <w:p w:rsidR="00E34DEE" w:rsidRPr="00F450E2" w:rsidRDefault="00F450E2" w:rsidP="00F450E2">
      <w:pPr>
        <w:pStyle w:val="Balk2"/>
        <w:rPr>
          <w:rFonts w:ascii="Times New Roman" w:hAnsi="Times New Roman"/>
          <w:i/>
          <w:sz w:val="24"/>
          <w:szCs w:val="24"/>
        </w:rPr>
      </w:pPr>
      <w:r>
        <w:rPr>
          <w:rFonts w:ascii="Times New Roman" w:hAnsi="Times New Roman"/>
          <w:sz w:val="24"/>
          <w:szCs w:val="24"/>
        </w:rPr>
        <w:t xml:space="preserve">   </w:t>
      </w:r>
      <w:r w:rsidR="001F619A" w:rsidRPr="00F450E2">
        <w:rPr>
          <w:rFonts w:ascii="Times New Roman" w:hAnsi="Times New Roman"/>
          <w:sz w:val="24"/>
          <w:szCs w:val="24"/>
        </w:rPr>
        <w:t xml:space="preserve"> </w:t>
      </w:r>
      <w:bookmarkStart w:id="58" w:name="_Toc165896070"/>
      <w:r>
        <w:rPr>
          <w:rFonts w:ascii="Times New Roman" w:hAnsi="Times New Roman"/>
          <w:i/>
          <w:sz w:val="24"/>
          <w:szCs w:val="24"/>
        </w:rPr>
        <w:t>VİZYONUMUZ</w:t>
      </w:r>
      <w:bookmarkEnd w:id="58"/>
    </w:p>
    <w:p w:rsidR="00CA5FA9" w:rsidRPr="007D7380" w:rsidRDefault="00E34DEE" w:rsidP="00F1506E">
      <w:pPr>
        <w:spacing w:line="360" w:lineRule="auto"/>
        <w:ind w:firstLine="284"/>
        <w:jc w:val="both"/>
        <w:rPr>
          <w:rFonts w:ascii="Times New Roman" w:hAnsi="Times New Roman"/>
          <w:b/>
          <w:szCs w:val="24"/>
        </w:rPr>
      </w:pPr>
      <w:r w:rsidRPr="00E34DEE">
        <w:rPr>
          <w:rFonts w:ascii="Times New Roman" w:hAnsi="Times New Roman"/>
          <w:b/>
          <w:szCs w:val="24"/>
        </w:rPr>
        <w:t>Sanatı seven ve yaşayan, yeteneklerini geliştirmiş, ülkenin temel değerlerini benimsemiş sanatçı adayı nesiller yetiştirmek</w:t>
      </w:r>
    </w:p>
    <w:p w:rsidR="003C05A7" w:rsidRDefault="00F450E2" w:rsidP="00F450E2">
      <w:pPr>
        <w:pStyle w:val="Balk2"/>
        <w:rPr>
          <w:rFonts w:ascii="Times New Roman" w:hAnsi="Times New Roman"/>
          <w:sz w:val="24"/>
          <w:szCs w:val="24"/>
        </w:rPr>
      </w:pPr>
      <w:bookmarkStart w:id="59" w:name="_Toc531097542"/>
      <w:bookmarkStart w:id="60" w:name="_Toc165896071"/>
      <w:r w:rsidRPr="00F450E2">
        <w:rPr>
          <w:rFonts w:ascii="Times New Roman" w:hAnsi="Times New Roman"/>
          <w:sz w:val="24"/>
          <w:szCs w:val="24"/>
        </w:rPr>
        <w:lastRenderedPageBreak/>
        <w:t>3.3.Temel Değerler</w:t>
      </w:r>
      <w:bookmarkEnd w:id="59"/>
      <w:bookmarkEnd w:id="60"/>
    </w:p>
    <w:p w:rsidR="00F450E2" w:rsidRPr="00F450E2" w:rsidRDefault="00F450E2" w:rsidP="00F450E2">
      <w:pPr>
        <w:rPr>
          <w:rFonts w:ascii="Times New Roman" w:hAnsi="Times New Roman"/>
          <w:b/>
          <w:i/>
        </w:rPr>
      </w:pPr>
      <w:r w:rsidRPr="00F450E2">
        <w:rPr>
          <w:rFonts w:ascii="Times New Roman" w:hAnsi="Times New Roman"/>
          <w:b/>
          <w:i/>
        </w:rPr>
        <w:t>TEMEL DEĞERLERİMİZ</w:t>
      </w:r>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Atatürk ilke ve inkılâplarına bağlı olmak ve bu değerlere bağlı öğrenciler yetiştirmek</w:t>
      </w:r>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Her öğrenciyi “değerli” saymak</w:t>
      </w:r>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Öğrenciyi merkeze alan bir eğitim anlayışına sahip olmak</w:t>
      </w:r>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Her gün “daha iyi ve daha çağdaş” olana yönelmek</w:t>
      </w:r>
    </w:p>
    <w:p w:rsidR="00E34DEE" w:rsidRDefault="0042596C"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Pr>
          <w:rFonts w:ascii="Times New Roman" w:eastAsia="AGaramondPro-Regular" w:hAnsi="Times New Roman"/>
          <w:szCs w:val="24"/>
        </w:rPr>
        <w:t>H</w:t>
      </w:r>
      <w:r w:rsidR="00E34DEE" w:rsidRPr="00E34DEE">
        <w:rPr>
          <w:rFonts w:ascii="Times New Roman" w:eastAsia="AGaramondPro-Regular" w:hAnsi="Times New Roman"/>
          <w:szCs w:val="24"/>
        </w:rPr>
        <w:t>ayatın tüm alanlarında “sanatsal olanı” ön plana çıkarmak</w:t>
      </w:r>
    </w:p>
    <w:p w:rsidR="0042596C"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 xml:space="preserve">Toplumun sanata olan bakışını olumlu yönde değiştirmek </w:t>
      </w:r>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Öğrenen okul olmak</w:t>
      </w:r>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Açık bir okul iklimine sahip olmak</w:t>
      </w:r>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Şeffaf bir yönetim anlayışına sahip olmak</w:t>
      </w:r>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Okulda demokrasi kültürünü yaşatmak</w:t>
      </w:r>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proofErr w:type="gramStart"/>
      <w:r w:rsidRPr="00E34DEE">
        <w:rPr>
          <w:rFonts w:ascii="Times New Roman" w:eastAsia="AGaramondPro-Regular" w:hAnsi="Times New Roman"/>
          <w:szCs w:val="24"/>
        </w:rPr>
        <w:t>Okulu tüm paydaşlarıyla “bir bütün” olarak yaşamak.</w:t>
      </w:r>
      <w:proofErr w:type="gramEnd"/>
    </w:p>
    <w:p w:rsidR="00E34DEE" w:rsidRDefault="00E34DEE" w:rsidP="00E34DE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sidRPr="00E34DEE">
        <w:rPr>
          <w:rFonts w:ascii="Times New Roman" w:eastAsia="AGaramondPro-Regular" w:hAnsi="Times New Roman"/>
          <w:szCs w:val="24"/>
        </w:rPr>
        <w:t>Çevreye karşı duyarlı olmak</w:t>
      </w:r>
    </w:p>
    <w:p w:rsidR="001574A5" w:rsidRPr="00F1506E" w:rsidRDefault="0042596C" w:rsidP="00F1506E">
      <w:pPr>
        <w:pStyle w:val="ListeParagraf"/>
        <w:numPr>
          <w:ilvl w:val="0"/>
          <w:numId w:val="5"/>
        </w:numPr>
        <w:autoSpaceDE w:val="0"/>
        <w:autoSpaceDN w:val="0"/>
        <w:adjustRightInd w:val="0"/>
        <w:spacing w:before="120" w:after="0" w:line="432" w:lineRule="auto"/>
        <w:jc w:val="both"/>
        <w:rPr>
          <w:rFonts w:ascii="Times New Roman" w:eastAsia="AGaramondPro-Regular" w:hAnsi="Times New Roman"/>
          <w:szCs w:val="24"/>
        </w:rPr>
      </w:pPr>
      <w:r>
        <w:rPr>
          <w:rFonts w:ascii="Times New Roman" w:eastAsia="AGaramondPro-Regular" w:hAnsi="Times New Roman"/>
          <w:szCs w:val="24"/>
        </w:rPr>
        <w:t xml:space="preserve">Teknolojik gelişmeleri takip ederek </w:t>
      </w:r>
      <w:r w:rsidR="00E34DEE" w:rsidRPr="00E34DEE">
        <w:rPr>
          <w:rFonts w:ascii="Times New Roman" w:eastAsia="AGaramondPro-Regular" w:hAnsi="Times New Roman"/>
          <w:szCs w:val="24"/>
        </w:rPr>
        <w:t>kullanılmasına önem vermek</w:t>
      </w:r>
    </w:p>
    <w:p w:rsidR="0002597F" w:rsidRDefault="0002597F" w:rsidP="00304647">
      <w:pPr>
        <w:pStyle w:val="Balk1"/>
        <w:rPr>
          <w:color w:val="000000" w:themeColor="text1"/>
        </w:rPr>
      </w:pPr>
    </w:p>
    <w:p w:rsidR="0002597F" w:rsidRDefault="0002597F" w:rsidP="0002597F"/>
    <w:p w:rsidR="0002597F" w:rsidRDefault="0002597F" w:rsidP="0002597F"/>
    <w:p w:rsidR="0002597F" w:rsidRDefault="0002597F" w:rsidP="0002597F"/>
    <w:p w:rsidR="0002597F" w:rsidRPr="0002597F" w:rsidRDefault="0002597F" w:rsidP="0002597F"/>
    <w:p w:rsidR="001B0330" w:rsidRPr="00304647" w:rsidRDefault="00F1506E" w:rsidP="00304647">
      <w:pPr>
        <w:pStyle w:val="Balk1"/>
      </w:pPr>
      <w:bookmarkStart w:id="61" w:name="_Toc165896072"/>
      <w:r>
        <w:rPr>
          <w:color w:val="000000" w:themeColor="text1"/>
        </w:rPr>
        <w:lastRenderedPageBreak/>
        <w:t xml:space="preserve">BÖLÜM </w:t>
      </w:r>
      <w:r w:rsidR="001B0330" w:rsidRPr="001B0330">
        <w:rPr>
          <w:color w:val="000000" w:themeColor="text1"/>
        </w:rPr>
        <w:t>4. AMAÇ, HEDEF VE PERFORMANS GÖSTERGESİ İLE STRATEJİLERİN BELİRLENMESİ</w:t>
      </w:r>
      <w:bookmarkEnd w:id="61"/>
      <w:r w:rsidR="001B0330" w:rsidRPr="001B0330">
        <w:rPr>
          <w:color w:val="000000" w:themeColor="text1"/>
        </w:rPr>
        <w:t xml:space="preserve"> </w:t>
      </w:r>
    </w:p>
    <w:p w:rsidR="001574A5" w:rsidRPr="005354B4" w:rsidRDefault="00610D6B" w:rsidP="005354B4">
      <w:pPr>
        <w:pStyle w:val="Balk2"/>
        <w:rPr>
          <w:rFonts w:ascii="Times New Roman" w:hAnsi="Times New Roman"/>
          <w:sz w:val="24"/>
          <w:szCs w:val="24"/>
        </w:rPr>
      </w:pPr>
      <w:r w:rsidRPr="005354B4">
        <w:rPr>
          <w:rFonts w:ascii="Times New Roman" w:hAnsi="Times New Roman"/>
          <w:sz w:val="24"/>
          <w:szCs w:val="24"/>
        </w:rPr>
        <w:t xml:space="preserve">  </w:t>
      </w:r>
      <w:bookmarkStart w:id="62" w:name="_Toc165896073"/>
      <w:r w:rsidR="005354B4" w:rsidRPr="005354B4">
        <w:rPr>
          <w:rFonts w:ascii="Times New Roman" w:hAnsi="Times New Roman"/>
          <w:sz w:val="24"/>
          <w:szCs w:val="24"/>
        </w:rPr>
        <w:t>4.1.</w:t>
      </w:r>
      <w:r w:rsidR="00990049" w:rsidRPr="005354B4">
        <w:rPr>
          <w:rFonts w:ascii="Times New Roman" w:hAnsi="Times New Roman"/>
          <w:sz w:val="24"/>
          <w:szCs w:val="24"/>
          <w:lang w:eastAsia="en-US"/>
        </w:rPr>
        <w:t>TEMA: Eğitim Öğretime Erişim ve Katılım</w:t>
      </w:r>
      <w:bookmarkEnd w:id="62"/>
    </w:p>
    <w:tbl>
      <w:tblPr>
        <w:tblW w:w="9622" w:type="dxa"/>
        <w:tblInd w:w="212" w:type="dxa"/>
        <w:tblLayout w:type="fixed"/>
        <w:tblCellMar>
          <w:left w:w="70" w:type="dxa"/>
          <w:right w:w="70" w:type="dxa"/>
        </w:tblCellMar>
        <w:tblLook w:val="04A0" w:firstRow="1" w:lastRow="0" w:firstColumn="1" w:lastColumn="0" w:noHBand="0" w:noVBand="1"/>
      </w:tblPr>
      <w:tblGrid>
        <w:gridCol w:w="851"/>
        <w:gridCol w:w="867"/>
        <w:gridCol w:w="1036"/>
        <w:gridCol w:w="1159"/>
        <w:gridCol w:w="838"/>
        <w:gridCol w:w="739"/>
        <w:gridCol w:w="739"/>
        <w:gridCol w:w="739"/>
        <w:gridCol w:w="739"/>
        <w:gridCol w:w="899"/>
        <w:gridCol w:w="856"/>
        <w:gridCol w:w="160"/>
      </w:tblGrid>
      <w:tr w:rsidR="001574A5" w:rsidRPr="008D0C12" w:rsidTr="0002597F">
        <w:trPr>
          <w:trHeight w:val="450"/>
        </w:trPr>
        <w:tc>
          <w:tcPr>
            <w:tcW w:w="851" w:type="dxa"/>
            <w:tcBorders>
              <w:top w:val="single" w:sz="4" w:space="0" w:color="000000"/>
              <w:left w:val="single" w:sz="4" w:space="0" w:color="000000"/>
              <w:bottom w:val="single" w:sz="4" w:space="0" w:color="000000"/>
              <w:right w:val="single" w:sz="4" w:space="0" w:color="000000"/>
            </w:tcBorders>
            <w:shd w:val="clear" w:color="000000" w:fill="E2EFD9"/>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Amaç 1</w:t>
            </w:r>
          </w:p>
        </w:tc>
        <w:tc>
          <w:tcPr>
            <w:tcW w:w="8611" w:type="dxa"/>
            <w:gridSpan w:val="10"/>
            <w:tcBorders>
              <w:top w:val="single" w:sz="4" w:space="0" w:color="000000"/>
              <w:left w:val="nil"/>
              <w:bottom w:val="single" w:sz="4" w:space="0" w:color="000000"/>
              <w:right w:val="single" w:sz="4" w:space="0" w:color="000000"/>
            </w:tcBorders>
            <w:shd w:val="clear" w:color="000000" w:fill="E2EFD9"/>
            <w:vAlign w:val="center"/>
            <w:hideMark/>
          </w:tcPr>
          <w:p w:rsidR="001574A5" w:rsidRPr="008D0C12" w:rsidRDefault="006A6455" w:rsidP="00FF17A4">
            <w:pPr>
              <w:spacing w:after="0" w:line="240" w:lineRule="auto"/>
              <w:rPr>
                <w:rFonts w:ascii="Times New Roman" w:hAnsi="Times New Roman"/>
                <w:color w:val="000000"/>
                <w:sz w:val="20"/>
                <w:szCs w:val="20"/>
              </w:rPr>
            </w:pPr>
            <w:r w:rsidRPr="008D0C12">
              <w:rPr>
                <w:rFonts w:ascii="Times New Roman" w:eastAsiaTheme="minorHAnsi" w:hAnsi="Times New Roman"/>
                <w:sz w:val="20"/>
                <w:szCs w:val="20"/>
                <w:lang w:eastAsia="en-US"/>
              </w:rPr>
              <w:t xml:space="preserve">Öğrencilerin </w:t>
            </w:r>
            <w:r w:rsidRPr="008D0C12">
              <w:rPr>
                <w:rFonts w:ascii="Times New Roman" w:hAnsi="Times New Roman"/>
                <w:color w:val="000000"/>
                <w:sz w:val="20"/>
                <w:szCs w:val="20"/>
              </w:rPr>
              <w:t>uyum ve devamsızlık sorunlarını gideren,</w:t>
            </w:r>
            <w:r w:rsidRPr="008D0C12">
              <w:rPr>
                <w:rFonts w:ascii="Times New Roman" w:eastAsiaTheme="minorHAnsi" w:hAnsi="Times New Roman"/>
                <w:sz w:val="20"/>
                <w:szCs w:val="20"/>
                <w:lang w:eastAsia="en-US"/>
              </w:rPr>
              <w:t xml:space="preserve"> eğitim ve öğretime etkin katılım </w:t>
            </w:r>
            <w:r w:rsidRPr="008D0C12">
              <w:rPr>
                <w:rFonts w:ascii="Times New Roman" w:hAnsi="Times New Roman"/>
                <w:color w:val="000000"/>
                <w:sz w:val="20"/>
                <w:szCs w:val="20"/>
              </w:rPr>
              <w:t>ve tamamlama imkânı</w:t>
            </w:r>
            <w:r w:rsidRPr="008D0C12">
              <w:rPr>
                <w:rFonts w:ascii="Times New Roman" w:eastAsiaTheme="minorHAnsi" w:hAnsi="Times New Roman"/>
                <w:sz w:val="20"/>
                <w:szCs w:val="20"/>
                <w:lang w:eastAsia="en-US"/>
              </w:rPr>
              <w:t xml:space="preserve"> sağlamak</w:t>
            </w:r>
          </w:p>
        </w:tc>
        <w:tc>
          <w:tcPr>
            <w:tcW w:w="160" w:type="dxa"/>
            <w:tcBorders>
              <w:top w:val="nil"/>
              <w:left w:val="nil"/>
              <w:bottom w:val="nil"/>
              <w:right w:val="nil"/>
            </w:tcBorders>
            <w:shd w:val="clear" w:color="auto" w:fill="auto"/>
            <w:noWrap/>
            <w:hideMark/>
          </w:tcPr>
          <w:p w:rsidR="001574A5" w:rsidRPr="008D0C12" w:rsidRDefault="001574A5" w:rsidP="00FF17A4">
            <w:pPr>
              <w:spacing w:after="0" w:line="240" w:lineRule="auto"/>
              <w:rPr>
                <w:rFonts w:ascii="Times New Roman" w:hAnsi="Times New Roman"/>
                <w:color w:val="000000"/>
                <w:sz w:val="20"/>
                <w:szCs w:val="20"/>
              </w:rPr>
            </w:pPr>
          </w:p>
        </w:tc>
      </w:tr>
      <w:tr w:rsidR="001574A5" w:rsidRPr="008D0C12" w:rsidTr="0002597F">
        <w:trPr>
          <w:trHeight w:val="450"/>
        </w:trPr>
        <w:tc>
          <w:tcPr>
            <w:tcW w:w="851" w:type="dxa"/>
            <w:tcBorders>
              <w:top w:val="nil"/>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 xml:space="preserve">Hedef </w:t>
            </w:r>
            <w:proofErr w:type="gramStart"/>
            <w:r w:rsidRPr="008D0C12">
              <w:rPr>
                <w:rFonts w:ascii="Times New Roman" w:hAnsi="Times New Roman"/>
                <w:b/>
                <w:bCs/>
                <w:sz w:val="20"/>
                <w:szCs w:val="20"/>
              </w:rPr>
              <w:t>1.1</w:t>
            </w:r>
            <w:proofErr w:type="gramEnd"/>
          </w:p>
        </w:tc>
        <w:tc>
          <w:tcPr>
            <w:tcW w:w="8611" w:type="dxa"/>
            <w:gridSpan w:val="10"/>
            <w:tcBorders>
              <w:top w:val="single" w:sz="4" w:space="0" w:color="000000"/>
              <w:left w:val="nil"/>
              <w:bottom w:val="single" w:sz="4" w:space="0" w:color="000000"/>
              <w:right w:val="single" w:sz="4" w:space="0" w:color="000000"/>
            </w:tcBorders>
            <w:shd w:val="clear" w:color="000000" w:fill="C5E0B3"/>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650B1F" w:rsidRPr="008D0C12">
              <w:rPr>
                <w:rFonts w:ascii="Times New Roman" w:eastAsiaTheme="minorHAnsi" w:hAnsi="Times New Roman"/>
                <w:sz w:val="20"/>
                <w:szCs w:val="20"/>
                <w:lang w:eastAsia="en-US"/>
              </w:rPr>
              <w:t>Öğrencilerin okula erişim, devam ve okulu tamamlama oranları artırılacaktır.</w:t>
            </w:r>
          </w:p>
        </w:tc>
        <w:tc>
          <w:tcPr>
            <w:tcW w:w="160" w:type="dxa"/>
            <w:tcBorders>
              <w:top w:val="nil"/>
              <w:left w:val="nil"/>
              <w:bottom w:val="nil"/>
              <w:right w:val="nil"/>
            </w:tcBorders>
            <w:shd w:val="clear" w:color="auto" w:fill="auto"/>
            <w:noWrap/>
            <w:hideMark/>
          </w:tcPr>
          <w:p w:rsidR="001574A5" w:rsidRPr="008D0C12" w:rsidRDefault="001574A5" w:rsidP="00FF17A4">
            <w:pPr>
              <w:spacing w:after="0" w:line="240" w:lineRule="auto"/>
              <w:rPr>
                <w:rFonts w:ascii="Times New Roman" w:hAnsi="Times New Roman"/>
                <w:color w:val="000000"/>
                <w:sz w:val="20"/>
                <w:szCs w:val="20"/>
              </w:rPr>
            </w:pPr>
          </w:p>
        </w:tc>
      </w:tr>
      <w:tr w:rsidR="001574A5" w:rsidRPr="008D0C12" w:rsidTr="0002597F">
        <w:trPr>
          <w:gridAfter w:val="1"/>
          <w:wAfter w:w="160" w:type="dxa"/>
          <w:trHeight w:val="867"/>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Performans Göstergeleri</w:t>
            </w:r>
          </w:p>
        </w:tc>
        <w:tc>
          <w:tcPr>
            <w:tcW w:w="1036" w:type="dxa"/>
            <w:tcBorders>
              <w:top w:val="nil"/>
              <w:left w:val="nil"/>
              <w:bottom w:val="single" w:sz="4" w:space="0" w:color="000000"/>
              <w:right w:val="single" w:sz="4" w:space="0" w:color="000000"/>
            </w:tcBorders>
            <w:shd w:val="clear" w:color="000000" w:fill="C5E0B3"/>
            <w:hideMark/>
          </w:tcPr>
          <w:p w:rsidR="001574A5" w:rsidRPr="008D0C12" w:rsidRDefault="00AC020B" w:rsidP="00FF17A4">
            <w:pPr>
              <w:spacing w:after="0" w:line="240" w:lineRule="auto"/>
              <w:rPr>
                <w:rFonts w:ascii="Times New Roman" w:hAnsi="Times New Roman"/>
                <w:b/>
                <w:bCs/>
                <w:sz w:val="20"/>
                <w:szCs w:val="20"/>
              </w:rPr>
            </w:pPr>
            <w:r w:rsidRPr="008D0C12">
              <w:rPr>
                <w:rFonts w:ascii="Times New Roman" w:hAnsi="Times New Roman"/>
                <w:b/>
                <w:bCs/>
                <w:sz w:val="20"/>
                <w:szCs w:val="20"/>
              </w:rPr>
              <w:t>Hedefe Etkisi</w:t>
            </w:r>
          </w:p>
        </w:tc>
        <w:tc>
          <w:tcPr>
            <w:tcW w:w="1159" w:type="dxa"/>
            <w:tcBorders>
              <w:top w:val="nil"/>
              <w:left w:val="nil"/>
              <w:bottom w:val="single" w:sz="4" w:space="0" w:color="000000"/>
              <w:right w:val="single" w:sz="4" w:space="0" w:color="000000"/>
            </w:tcBorders>
            <w:shd w:val="clear" w:color="000000" w:fill="C5E0B3"/>
            <w:hideMark/>
          </w:tcPr>
          <w:p w:rsidR="001574A5" w:rsidRPr="008D0C12" w:rsidRDefault="00AC020B" w:rsidP="00FF17A4">
            <w:pPr>
              <w:spacing w:after="0" w:line="240" w:lineRule="auto"/>
              <w:rPr>
                <w:rFonts w:ascii="Times New Roman" w:hAnsi="Times New Roman"/>
                <w:b/>
                <w:bCs/>
                <w:sz w:val="20"/>
                <w:szCs w:val="20"/>
              </w:rPr>
            </w:pPr>
            <w:r w:rsidRPr="008D0C12">
              <w:rPr>
                <w:rFonts w:ascii="Times New Roman" w:hAnsi="Times New Roman"/>
                <w:b/>
                <w:bCs/>
                <w:sz w:val="20"/>
                <w:szCs w:val="20"/>
              </w:rPr>
              <w:t>Başlangıç Değeri</w:t>
            </w:r>
          </w:p>
        </w:tc>
        <w:tc>
          <w:tcPr>
            <w:tcW w:w="838" w:type="dxa"/>
            <w:tcBorders>
              <w:top w:val="nil"/>
              <w:left w:val="nil"/>
              <w:bottom w:val="single" w:sz="4" w:space="0" w:color="000000"/>
              <w:right w:val="single" w:sz="4" w:space="0" w:color="000000"/>
            </w:tcBorders>
            <w:shd w:val="clear" w:color="000000" w:fill="C5E0B3"/>
            <w:vAlign w:val="center"/>
            <w:hideMark/>
          </w:tcPr>
          <w:p w:rsidR="001574A5" w:rsidRPr="008D0C12" w:rsidRDefault="00B70D01" w:rsidP="00FF17A4">
            <w:pPr>
              <w:spacing w:after="0" w:line="240" w:lineRule="auto"/>
              <w:rPr>
                <w:rFonts w:ascii="Times New Roman" w:hAnsi="Times New Roman"/>
                <w:b/>
                <w:bCs/>
                <w:sz w:val="20"/>
                <w:szCs w:val="20"/>
              </w:rPr>
            </w:pPr>
            <w:r w:rsidRPr="008D0C12">
              <w:rPr>
                <w:rFonts w:ascii="Times New Roman" w:hAnsi="Times New Roman"/>
                <w:b/>
                <w:bCs/>
                <w:sz w:val="20"/>
                <w:szCs w:val="20"/>
              </w:rPr>
              <w:t>2024</w:t>
            </w:r>
          </w:p>
        </w:tc>
        <w:tc>
          <w:tcPr>
            <w:tcW w:w="739" w:type="dxa"/>
            <w:tcBorders>
              <w:top w:val="nil"/>
              <w:left w:val="nil"/>
              <w:bottom w:val="single" w:sz="4" w:space="0" w:color="000000"/>
              <w:right w:val="single" w:sz="4" w:space="0" w:color="000000"/>
            </w:tcBorders>
            <w:shd w:val="clear" w:color="000000" w:fill="C5E0B3"/>
            <w:vAlign w:val="center"/>
            <w:hideMark/>
          </w:tcPr>
          <w:p w:rsidR="001574A5" w:rsidRPr="008D0C12" w:rsidRDefault="00B70D01" w:rsidP="00FF17A4">
            <w:pPr>
              <w:spacing w:after="0" w:line="240" w:lineRule="auto"/>
              <w:rPr>
                <w:rFonts w:ascii="Times New Roman" w:hAnsi="Times New Roman"/>
                <w:b/>
                <w:bCs/>
                <w:sz w:val="20"/>
                <w:szCs w:val="20"/>
              </w:rPr>
            </w:pPr>
            <w:r w:rsidRPr="008D0C12">
              <w:rPr>
                <w:rFonts w:ascii="Times New Roman" w:hAnsi="Times New Roman"/>
                <w:b/>
                <w:bCs/>
                <w:sz w:val="20"/>
                <w:szCs w:val="20"/>
              </w:rPr>
              <w:t>2025</w:t>
            </w:r>
          </w:p>
        </w:tc>
        <w:tc>
          <w:tcPr>
            <w:tcW w:w="739" w:type="dxa"/>
            <w:tcBorders>
              <w:top w:val="nil"/>
              <w:left w:val="nil"/>
              <w:bottom w:val="single" w:sz="4" w:space="0" w:color="000000"/>
              <w:right w:val="single" w:sz="4" w:space="0" w:color="000000"/>
            </w:tcBorders>
            <w:shd w:val="clear" w:color="000000" w:fill="C5E0B3"/>
            <w:vAlign w:val="center"/>
            <w:hideMark/>
          </w:tcPr>
          <w:p w:rsidR="001574A5" w:rsidRPr="008D0C12" w:rsidRDefault="00B70D01" w:rsidP="00FF17A4">
            <w:pPr>
              <w:spacing w:after="0" w:line="240" w:lineRule="auto"/>
              <w:rPr>
                <w:rFonts w:ascii="Times New Roman" w:hAnsi="Times New Roman"/>
                <w:b/>
                <w:bCs/>
                <w:sz w:val="20"/>
                <w:szCs w:val="20"/>
              </w:rPr>
            </w:pPr>
            <w:r w:rsidRPr="008D0C12">
              <w:rPr>
                <w:rFonts w:ascii="Times New Roman" w:hAnsi="Times New Roman"/>
                <w:b/>
                <w:bCs/>
                <w:sz w:val="20"/>
                <w:szCs w:val="20"/>
              </w:rPr>
              <w:t>2026</w:t>
            </w:r>
          </w:p>
        </w:tc>
        <w:tc>
          <w:tcPr>
            <w:tcW w:w="739" w:type="dxa"/>
            <w:tcBorders>
              <w:top w:val="nil"/>
              <w:left w:val="nil"/>
              <w:bottom w:val="single" w:sz="4" w:space="0" w:color="000000"/>
              <w:right w:val="single" w:sz="4" w:space="0" w:color="000000"/>
            </w:tcBorders>
            <w:shd w:val="clear" w:color="000000" w:fill="C5E0B3"/>
            <w:vAlign w:val="center"/>
            <w:hideMark/>
          </w:tcPr>
          <w:p w:rsidR="001574A5" w:rsidRPr="008D0C12" w:rsidRDefault="00B70D01" w:rsidP="00FF17A4">
            <w:pPr>
              <w:spacing w:after="0" w:line="240" w:lineRule="auto"/>
              <w:rPr>
                <w:rFonts w:ascii="Times New Roman" w:hAnsi="Times New Roman"/>
                <w:b/>
                <w:bCs/>
                <w:sz w:val="20"/>
                <w:szCs w:val="20"/>
              </w:rPr>
            </w:pPr>
            <w:r w:rsidRPr="008D0C12">
              <w:rPr>
                <w:rFonts w:ascii="Times New Roman" w:hAnsi="Times New Roman"/>
                <w:b/>
                <w:bCs/>
                <w:sz w:val="20"/>
                <w:szCs w:val="20"/>
              </w:rPr>
              <w:t>2027</w:t>
            </w:r>
          </w:p>
        </w:tc>
        <w:tc>
          <w:tcPr>
            <w:tcW w:w="739" w:type="dxa"/>
            <w:tcBorders>
              <w:top w:val="nil"/>
              <w:left w:val="nil"/>
              <w:bottom w:val="single" w:sz="4" w:space="0" w:color="000000"/>
              <w:right w:val="single" w:sz="4" w:space="0" w:color="000000"/>
            </w:tcBorders>
            <w:shd w:val="clear" w:color="000000" w:fill="C5E0B3"/>
            <w:vAlign w:val="center"/>
            <w:hideMark/>
          </w:tcPr>
          <w:p w:rsidR="001574A5" w:rsidRPr="008D0C12" w:rsidRDefault="00B70D01" w:rsidP="00FF17A4">
            <w:pPr>
              <w:spacing w:after="0" w:line="240" w:lineRule="auto"/>
              <w:rPr>
                <w:rFonts w:ascii="Times New Roman" w:hAnsi="Times New Roman"/>
                <w:b/>
                <w:bCs/>
                <w:sz w:val="20"/>
                <w:szCs w:val="20"/>
              </w:rPr>
            </w:pPr>
            <w:r w:rsidRPr="008D0C12">
              <w:rPr>
                <w:rFonts w:ascii="Times New Roman" w:hAnsi="Times New Roman"/>
                <w:b/>
                <w:bCs/>
                <w:sz w:val="20"/>
                <w:szCs w:val="20"/>
              </w:rPr>
              <w:t>2028</w:t>
            </w:r>
          </w:p>
        </w:tc>
        <w:tc>
          <w:tcPr>
            <w:tcW w:w="899" w:type="dxa"/>
            <w:tcBorders>
              <w:top w:val="nil"/>
              <w:left w:val="nil"/>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İzleme Sıklığı</w:t>
            </w:r>
          </w:p>
        </w:tc>
        <w:tc>
          <w:tcPr>
            <w:tcW w:w="856" w:type="dxa"/>
            <w:tcBorders>
              <w:top w:val="single" w:sz="4" w:space="0" w:color="000000"/>
              <w:left w:val="nil"/>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Rapor Sıklığı</w:t>
            </w:r>
          </w:p>
        </w:tc>
      </w:tr>
      <w:tr w:rsidR="001574A5" w:rsidRPr="008D0C12" w:rsidTr="0002597F">
        <w:trPr>
          <w:gridAfter w:val="1"/>
          <w:wAfter w:w="160" w:type="dxa"/>
          <w:trHeight w:val="424"/>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PG 1.1.1</w:t>
            </w:r>
            <w:r w:rsidR="00DF5E6C" w:rsidRPr="008D0C12">
              <w:rPr>
                <w:rFonts w:ascii="Times New Roman" w:eastAsiaTheme="minorHAnsi" w:hAnsi="Times New Roman"/>
                <w:sz w:val="20"/>
                <w:szCs w:val="20"/>
                <w:lang w:eastAsia="en-US"/>
              </w:rPr>
              <w:t xml:space="preserve"> Bir eğitim ve öğretim yılında devamsızlık süresi 20 günden fazla olan öğrenci oranı (%)</w:t>
            </w:r>
          </w:p>
        </w:tc>
        <w:tc>
          <w:tcPr>
            <w:tcW w:w="1036"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DF5E6C" w:rsidRPr="008D0C12">
              <w:rPr>
                <w:rFonts w:ascii="Times New Roman" w:hAnsi="Times New Roman"/>
                <w:color w:val="000000"/>
                <w:sz w:val="20"/>
                <w:szCs w:val="20"/>
              </w:rPr>
              <w:t>%40</w:t>
            </w:r>
          </w:p>
        </w:tc>
        <w:tc>
          <w:tcPr>
            <w:tcW w:w="115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0D01" w:rsidRPr="008D0C12">
              <w:rPr>
                <w:rFonts w:ascii="Times New Roman" w:hAnsi="Times New Roman"/>
                <w:color w:val="000000"/>
                <w:sz w:val="20"/>
                <w:szCs w:val="20"/>
              </w:rPr>
              <w:t>%0,6</w:t>
            </w:r>
          </w:p>
        </w:tc>
        <w:tc>
          <w:tcPr>
            <w:tcW w:w="838"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%1,6</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%1,3</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w:t>
            </w:r>
            <w:r w:rsidR="004C511F" w:rsidRPr="008D0C12">
              <w:rPr>
                <w:rFonts w:ascii="Times New Roman" w:hAnsi="Times New Roman"/>
                <w:color w:val="000000"/>
                <w:sz w:val="20"/>
                <w:szCs w:val="20"/>
              </w:rPr>
              <w:t>1</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w:t>
            </w:r>
            <w:r w:rsidR="004C511F" w:rsidRPr="008D0C12">
              <w:rPr>
                <w:rFonts w:ascii="Times New Roman" w:hAnsi="Times New Roman"/>
                <w:color w:val="000000"/>
                <w:sz w:val="20"/>
                <w:szCs w:val="20"/>
              </w:rPr>
              <w:t>1</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8665E0"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w:t>
            </w:r>
            <w:r w:rsidR="001574A5" w:rsidRPr="008D0C12">
              <w:rPr>
                <w:rFonts w:ascii="Times New Roman" w:hAnsi="Times New Roman"/>
                <w:color w:val="000000"/>
                <w:sz w:val="20"/>
                <w:szCs w:val="20"/>
              </w:rPr>
              <w:t> </w:t>
            </w:r>
            <w:r w:rsidR="004C511F" w:rsidRPr="008D0C12">
              <w:rPr>
                <w:rFonts w:ascii="Times New Roman" w:hAnsi="Times New Roman"/>
                <w:color w:val="000000"/>
                <w:sz w:val="20"/>
                <w:szCs w:val="20"/>
              </w:rPr>
              <w:t>0</w:t>
            </w:r>
          </w:p>
        </w:tc>
        <w:tc>
          <w:tcPr>
            <w:tcW w:w="89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6</w:t>
            </w:r>
            <w:r w:rsidR="00DF5E6C" w:rsidRPr="008D0C12">
              <w:rPr>
                <w:rFonts w:ascii="Times New Roman" w:hAnsi="Times New Roman"/>
                <w:color w:val="000000"/>
                <w:sz w:val="20"/>
                <w:szCs w:val="20"/>
              </w:rPr>
              <w:t>ay</w:t>
            </w:r>
          </w:p>
        </w:tc>
        <w:tc>
          <w:tcPr>
            <w:tcW w:w="856" w:type="dxa"/>
            <w:tcBorders>
              <w:top w:val="single" w:sz="4" w:space="0" w:color="000000"/>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 </w:t>
            </w:r>
            <w:r w:rsidR="00C405C4" w:rsidRPr="008D0C12">
              <w:rPr>
                <w:rFonts w:ascii="Times New Roman" w:hAnsi="Times New Roman"/>
                <w:color w:val="000000"/>
                <w:sz w:val="20"/>
                <w:szCs w:val="20"/>
              </w:rPr>
              <w:t>1 yıl</w:t>
            </w:r>
          </w:p>
        </w:tc>
      </w:tr>
      <w:tr w:rsidR="001574A5" w:rsidRPr="008D0C12" w:rsidTr="0002597F">
        <w:trPr>
          <w:gridAfter w:val="1"/>
          <w:wAfter w:w="160" w:type="dxa"/>
          <w:trHeight w:val="424"/>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PG 1.1.2</w:t>
            </w:r>
            <w:r w:rsidR="00DF5E6C" w:rsidRPr="008D0C12">
              <w:rPr>
                <w:rFonts w:ascii="Times New Roman" w:eastAsiaTheme="minorHAnsi" w:hAnsi="Times New Roman"/>
                <w:sz w:val="20"/>
                <w:szCs w:val="20"/>
                <w:lang w:eastAsia="en-US"/>
              </w:rPr>
              <w:t xml:space="preserve"> Bir eğitim ve öğretim yılında sınıf tekrar eden öğrenci oranı (%)</w:t>
            </w:r>
          </w:p>
        </w:tc>
        <w:tc>
          <w:tcPr>
            <w:tcW w:w="1036"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DF5E6C" w:rsidRPr="008D0C12">
              <w:rPr>
                <w:rFonts w:ascii="Times New Roman" w:hAnsi="Times New Roman"/>
                <w:color w:val="000000"/>
                <w:sz w:val="20"/>
                <w:szCs w:val="20"/>
              </w:rPr>
              <w:t>%20</w:t>
            </w:r>
          </w:p>
        </w:tc>
        <w:tc>
          <w:tcPr>
            <w:tcW w:w="115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%1,7</w:t>
            </w:r>
          </w:p>
        </w:tc>
        <w:tc>
          <w:tcPr>
            <w:tcW w:w="838"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%1,7</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8665E0"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w:t>
            </w:r>
            <w:r w:rsidR="001574A5" w:rsidRPr="008D0C12">
              <w:rPr>
                <w:rFonts w:ascii="Times New Roman" w:hAnsi="Times New Roman"/>
                <w:color w:val="000000"/>
                <w:sz w:val="20"/>
                <w:szCs w:val="20"/>
              </w:rPr>
              <w:t> </w:t>
            </w:r>
            <w:r w:rsidRPr="008D0C12">
              <w:rPr>
                <w:rFonts w:ascii="Times New Roman" w:hAnsi="Times New Roman"/>
                <w:color w:val="000000"/>
                <w:sz w:val="20"/>
                <w:szCs w:val="20"/>
              </w:rPr>
              <w:t>1,2</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8665E0"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w:t>
            </w:r>
            <w:r w:rsidR="001574A5" w:rsidRPr="008D0C12">
              <w:rPr>
                <w:rFonts w:ascii="Times New Roman" w:hAnsi="Times New Roman"/>
                <w:color w:val="000000"/>
                <w:sz w:val="20"/>
                <w:szCs w:val="20"/>
              </w:rPr>
              <w:t> </w:t>
            </w:r>
            <w:r w:rsidRPr="008D0C12">
              <w:rPr>
                <w:rFonts w:ascii="Times New Roman" w:hAnsi="Times New Roman"/>
                <w:color w:val="000000"/>
                <w:sz w:val="20"/>
                <w:szCs w:val="20"/>
              </w:rPr>
              <w:t>1</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%1</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%1</w:t>
            </w:r>
          </w:p>
        </w:tc>
        <w:tc>
          <w:tcPr>
            <w:tcW w:w="89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 6ay</w:t>
            </w:r>
          </w:p>
        </w:tc>
        <w:tc>
          <w:tcPr>
            <w:tcW w:w="856" w:type="dxa"/>
            <w:tcBorders>
              <w:top w:val="single" w:sz="4" w:space="0" w:color="000000"/>
              <w:left w:val="nil"/>
              <w:bottom w:val="single" w:sz="4" w:space="0" w:color="000000"/>
              <w:right w:val="single" w:sz="4" w:space="0" w:color="000000"/>
            </w:tcBorders>
            <w:shd w:val="clear" w:color="000000" w:fill="E2EFD9"/>
            <w:vAlign w:val="bottom"/>
            <w:hideMark/>
          </w:tcPr>
          <w:p w:rsidR="001574A5" w:rsidRPr="008D0C12" w:rsidRDefault="00C405C4"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 yıl</w:t>
            </w:r>
          </w:p>
        </w:tc>
      </w:tr>
      <w:tr w:rsidR="001574A5" w:rsidRPr="008D0C12" w:rsidTr="0002597F">
        <w:trPr>
          <w:gridAfter w:val="1"/>
          <w:wAfter w:w="160" w:type="dxa"/>
          <w:trHeight w:val="450"/>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PG 1.1.3</w:t>
            </w:r>
            <w:r w:rsidR="00DF5E6C" w:rsidRPr="008D0C12">
              <w:rPr>
                <w:rFonts w:ascii="Times New Roman" w:eastAsiaTheme="minorHAnsi" w:hAnsi="Times New Roman"/>
                <w:sz w:val="20"/>
                <w:szCs w:val="20"/>
                <w:lang w:eastAsia="en-US"/>
              </w:rPr>
              <w:t xml:space="preserve"> Bir eğitim ve öğretim yılında örgün eğitimden ayrılan öğrenci oranı (%)</w:t>
            </w:r>
          </w:p>
        </w:tc>
        <w:tc>
          <w:tcPr>
            <w:tcW w:w="1036" w:type="dxa"/>
            <w:tcBorders>
              <w:top w:val="nil"/>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DF5E6C" w:rsidRPr="008D0C12">
              <w:rPr>
                <w:rFonts w:ascii="Times New Roman" w:hAnsi="Times New Roman"/>
                <w:color w:val="000000"/>
                <w:sz w:val="20"/>
                <w:szCs w:val="20"/>
              </w:rPr>
              <w:t>%20</w:t>
            </w:r>
          </w:p>
        </w:tc>
        <w:tc>
          <w:tcPr>
            <w:tcW w:w="1159" w:type="dxa"/>
            <w:tcBorders>
              <w:top w:val="nil"/>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0627D3" w:rsidRPr="008D0C12">
              <w:rPr>
                <w:rFonts w:ascii="Times New Roman" w:hAnsi="Times New Roman"/>
                <w:color w:val="000000"/>
                <w:sz w:val="20"/>
                <w:szCs w:val="20"/>
              </w:rPr>
              <w:t>0</w:t>
            </w:r>
          </w:p>
        </w:tc>
        <w:tc>
          <w:tcPr>
            <w:tcW w:w="838" w:type="dxa"/>
            <w:tcBorders>
              <w:top w:val="nil"/>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0</w:t>
            </w:r>
          </w:p>
        </w:tc>
        <w:tc>
          <w:tcPr>
            <w:tcW w:w="739" w:type="dxa"/>
            <w:tcBorders>
              <w:top w:val="nil"/>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0</w:t>
            </w:r>
          </w:p>
        </w:tc>
        <w:tc>
          <w:tcPr>
            <w:tcW w:w="739" w:type="dxa"/>
            <w:tcBorders>
              <w:top w:val="nil"/>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0</w:t>
            </w:r>
          </w:p>
        </w:tc>
        <w:tc>
          <w:tcPr>
            <w:tcW w:w="739" w:type="dxa"/>
            <w:tcBorders>
              <w:top w:val="nil"/>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0</w:t>
            </w:r>
          </w:p>
        </w:tc>
        <w:tc>
          <w:tcPr>
            <w:tcW w:w="739" w:type="dxa"/>
            <w:tcBorders>
              <w:top w:val="nil"/>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0</w:t>
            </w:r>
          </w:p>
        </w:tc>
        <w:tc>
          <w:tcPr>
            <w:tcW w:w="899" w:type="dxa"/>
            <w:tcBorders>
              <w:top w:val="nil"/>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 6ay</w:t>
            </w:r>
          </w:p>
        </w:tc>
        <w:tc>
          <w:tcPr>
            <w:tcW w:w="856" w:type="dxa"/>
            <w:tcBorders>
              <w:top w:val="single" w:sz="4" w:space="0" w:color="000000"/>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405C4" w:rsidRPr="008D0C12">
              <w:rPr>
                <w:rFonts w:ascii="Times New Roman" w:hAnsi="Times New Roman"/>
                <w:color w:val="000000"/>
                <w:sz w:val="20"/>
                <w:szCs w:val="20"/>
              </w:rPr>
              <w:t>1 yıl</w:t>
            </w:r>
          </w:p>
        </w:tc>
      </w:tr>
      <w:tr w:rsidR="001574A5" w:rsidRPr="008D0C12" w:rsidTr="0002597F">
        <w:trPr>
          <w:gridAfter w:val="1"/>
          <w:wAfter w:w="160" w:type="dxa"/>
          <w:trHeight w:val="424"/>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PG 1.1.4</w:t>
            </w:r>
            <w:r w:rsidR="00DF5E6C" w:rsidRPr="008D0C12">
              <w:rPr>
                <w:rFonts w:ascii="Times New Roman" w:eastAsiaTheme="minorHAnsi" w:hAnsi="Times New Roman"/>
                <w:sz w:val="20"/>
                <w:szCs w:val="20"/>
                <w:lang w:eastAsia="en-US"/>
              </w:rPr>
              <w:t xml:space="preserve"> Okula kayıt olanların mezun olma oran (%)</w:t>
            </w:r>
          </w:p>
        </w:tc>
        <w:tc>
          <w:tcPr>
            <w:tcW w:w="1036"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DF5E6C" w:rsidRPr="008D0C12">
              <w:rPr>
                <w:rFonts w:ascii="Times New Roman" w:hAnsi="Times New Roman"/>
                <w:color w:val="000000"/>
                <w:sz w:val="20"/>
                <w:szCs w:val="20"/>
              </w:rPr>
              <w:t>%20</w:t>
            </w:r>
          </w:p>
        </w:tc>
        <w:tc>
          <w:tcPr>
            <w:tcW w:w="115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0627D3" w:rsidRPr="008D0C12">
              <w:rPr>
                <w:rFonts w:ascii="Times New Roman" w:hAnsi="Times New Roman"/>
                <w:color w:val="000000"/>
                <w:sz w:val="20"/>
                <w:szCs w:val="20"/>
              </w:rPr>
              <w:t>%91,79</w:t>
            </w:r>
          </w:p>
        </w:tc>
        <w:tc>
          <w:tcPr>
            <w:tcW w:w="838"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%91</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%92</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%92</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%93</w:t>
            </w:r>
          </w:p>
        </w:tc>
        <w:tc>
          <w:tcPr>
            <w:tcW w:w="73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C511F" w:rsidRPr="008D0C12">
              <w:rPr>
                <w:rFonts w:ascii="Times New Roman" w:hAnsi="Times New Roman"/>
                <w:color w:val="000000"/>
                <w:sz w:val="20"/>
                <w:szCs w:val="20"/>
              </w:rPr>
              <w:t>%93</w:t>
            </w:r>
          </w:p>
        </w:tc>
        <w:tc>
          <w:tcPr>
            <w:tcW w:w="899" w:type="dxa"/>
            <w:tcBorders>
              <w:top w:val="nil"/>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 6ay</w:t>
            </w:r>
          </w:p>
        </w:tc>
        <w:tc>
          <w:tcPr>
            <w:tcW w:w="856" w:type="dxa"/>
            <w:tcBorders>
              <w:top w:val="single" w:sz="4" w:space="0" w:color="000000"/>
              <w:left w:val="nil"/>
              <w:bottom w:val="single" w:sz="4" w:space="0" w:color="000000"/>
              <w:right w:val="single" w:sz="4" w:space="0" w:color="000000"/>
            </w:tcBorders>
            <w:shd w:val="clear" w:color="000000" w:fill="E2EFD9"/>
            <w:vAlign w:val="bottom"/>
            <w:hideMark/>
          </w:tcPr>
          <w:p w:rsidR="001574A5" w:rsidRPr="008D0C12" w:rsidRDefault="001574A5"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8665E0" w:rsidRPr="008D0C12">
              <w:rPr>
                <w:rFonts w:ascii="Times New Roman" w:hAnsi="Times New Roman"/>
                <w:color w:val="000000"/>
                <w:sz w:val="20"/>
                <w:szCs w:val="20"/>
              </w:rPr>
              <w:t> </w:t>
            </w:r>
            <w:r w:rsidR="00C405C4" w:rsidRPr="008D0C12">
              <w:rPr>
                <w:rFonts w:ascii="Times New Roman" w:hAnsi="Times New Roman"/>
                <w:color w:val="000000"/>
                <w:sz w:val="20"/>
                <w:szCs w:val="20"/>
              </w:rPr>
              <w:t>1 yıl</w:t>
            </w:r>
          </w:p>
        </w:tc>
      </w:tr>
      <w:tr w:rsidR="001574A5" w:rsidRPr="008D0C12" w:rsidTr="0002597F">
        <w:trPr>
          <w:gridAfter w:val="1"/>
          <w:wAfter w:w="160" w:type="dxa"/>
          <w:trHeight w:val="930"/>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Koordinatör Birim</w:t>
            </w:r>
          </w:p>
        </w:tc>
        <w:tc>
          <w:tcPr>
            <w:tcW w:w="7744" w:type="dxa"/>
            <w:gridSpan w:val="9"/>
            <w:tcBorders>
              <w:top w:val="single" w:sz="4" w:space="0" w:color="000000"/>
              <w:left w:val="nil"/>
              <w:bottom w:val="single" w:sz="4" w:space="0" w:color="000000"/>
              <w:right w:val="single" w:sz="4" w:space="0" w:color="000000"/>
            </w:tcBorders>
            <w:shd w:val="clear" w:color="000000" w:fill="C5E0B3"/>
            <w:hideMark/>
          </w:tcPr>
          <w:p w:rsidR="001574A5" w:rsidRPr="008D0C12" w:rsidRDefault="00DF5E6C" w:rsidP="00FF17A4">
            <w:pPr>
              <w:spacing w:after="0" w:line="240" w:lineRule="auto"/>
              <w:rPr>
                <w:rFonts w:ascii="Times New Roman" w:hAnsi="Times New Roman"/>
                <w:color w:val="000000"/>
                <w:sz w:val="20"/>
                <w:szCs w:val="20"/>
              </w:rPr>
            </w:pPr>
            <w:r w:rsidRPr="008D0C12">
              <w:rPr>
                <w:rFonts w:ascii="Times New Roman" w:hAnsi="Times New Roman"/>
                <w:sz w:val="20"/>
                <w:szCs w:val="20"/>
              </w:rPr>
              <w:t>Okul idaresi</w:t>
            </w:r>
          </w:p>
        </w:tc>
      </w:tr>
      <w:tr w:rsidR="001574A5" w:rsidRPr="008D0C12" w:rsidTr="0002597F">
        <w:trPr>
          <w:gridAfter w:val="1"/>
          <w:wAfter w:w="160" w:type="dxa"/>
          <w:trHeight w:val="867"/>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İş birliği Yapılacak Birimler</w:t>
            </w:r>
          </w:p>
        </w:tc>
        <w:tc>
          <w:tcPr>
            <w:tcW w:w="7744" w:type="dxa"/>
            <w:gridSpan w:val="9"/>
            <w:tcBorders>
              <w:top w:val="single" w:sz="4" w:space="0" w:color="000000"/>
              <w:left w:val="nil"/>
              <w:bottom w:val="single" w:sz="4" w:space="0" w:color="000000"/>
              <w:right w:val="single" w:sz="4" w:space="0" w:color="000000"/>
            </w:tcBorders>
            <w:shd w:val="clear" w:color="000000" w:fill="E2EFD9"/>
            <w:hideMark/>
          </w:tcPr>
          <w:p w:rsidR="001574A5" w:rsidRPr="008D0C12" w:rsidRDefault="00DF5E6C" w:rsidP="00FF17A4">
            <w:pPr>
              <w:spacing w:after="0" w:line="240" w:lineRule="auto"/>
              <w:rPr>
                <w:rFonts w:ascii="Times New Roman" w:hAnsi="Times New Roman"/>
                <w:sz w:val="20"/>
                <w:szCs w:val="20"/>
              </w:rPr>
            </w:pPr>
            <w:r w:rsidRPr="008D0C12">
              <w:rPr>
                <w:rFonts w:ascii="Times New Roman" w:hAnsi="Times New Roman"/>
                <w:sz w:val="20"/>
                <w:szCs w:val="20"/>
              </w:rPr>
              <w:t>Sınıf Rehber Öğretmenleri, Veliler, Okul Rehber Öğretmeni</w:t>
            </w:r>
          </w:p>
        </w:tc>
      </w:tr>
      <w:tr w:rsidR="001574A5" w:rsidRPr="008D0C12" w:rsidTr="0002597F">
        <w:trPr>
          <w:gridAfter w:val="1"/>
          <w:wAfter w:w="160" w:type="dxa"/>
          <w:trHeight w:val="739"/>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Riskler</w:t>
            </w:r>
          </w:p>
        </w:tc>
        <w:tc>
          <w:tcPr>
            <w:tcW w:w="7744" w:type="dxa"/>
            <w:gridSpan w:val="9"/>
            <w:tcBorders>
              <w:top w:val="single" w:sz="4" w:space="0" w:color="000000"/>
              <w:left w:val="nil"/>
              <w:bottom w:val="single" w:sz="4" w:space="0" w:color="000000"/>
              <w:right w:val="single" w:sz="4" w:space="0" w:color="000000"/>
            </w:tcBorders>
            <w:shd w:val="clear" w:color="000000" w:fill="C5E0B3"/>
            <w:hideMark/>
          </w:tcPr>
          <w:p w:rsidR="001574A5" w:rsidRPr="008D0C12" w:rsidRDefault="00E80194"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-Mevzuat değişikliği</w:t>
            </w:r>
          </w:p>
        </w:tc>
      </w:tr>
      <w:tr w:rsidR="001574A5" w:rsidRPr="008D0C12" w:rsidTr="0002597F">
        <w:trPr>
          <w:gridAfter w:val="1"/>
          <w:wAfter w:w="160" w:type="dxa"/>
          <w:trHeight w:val="867"/>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Stratejiler</w:t>
            </w:r>
          </w:p>
        </w:tc>
        <w:tc>
          <w:tcPr>
            <w:tcW w:w="7744" w:type="dxa"/>
            <w:gridSpan w:val="9"/>
            <w:tcBorders>
              <w:top w:val="single" w:sz="4" w:space="0" w:color="000000"/>
              <w:left w:val="nil"/>
              <w:bottom w:val="single" w:sz="4" w:space="0" w:color="000000"/>
              <w:right w:val="single" w:sz="4" w:space="0" w:color="000000"/>
            </w:tcBorders>
            <w:shd w:val="clear" w:color="000000" w:fill="E2EFD9"/>
            <w:hideMark/>
          </w:tcPr>
          <w:p w:rsidR="00983A7A" w:rsidRPr="008D0C12" w:rsidRDefault="006A2077" w:rsidP="00FF17A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S.1</w:t>
            </w:r>
            <w:r w:rsidR="00983A7A" w:rsidRPr="008D0C12">
              <w:rPr>
                <w:rFonts w:ascii="Times New Roman" w:eastAsiaTheme="minorHAnsi" w:hAnsi="Times New Roman"/>
                <w:sz w:val="20"/>
                <w:szCs w:val="20"/>
                <w:lang w:eastAsia="en-US"/>
              </w:rPr>
              <w:t>Öğrencilerin devamsızlık nedenleri belirlenecek, öğrenci ve veli iş birliğiyle bu nedenleri</w:t>
            </w:r>
          </w:p>
          <w:p w:rsidR="001574A5" w:rsidRPr="008D0C12" w:rsidRDefault="00983A7A" w:rsidP="00FF17A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ortadan</w:t>
            </w:r>
            <w:proofErr w:type="gramEnd"/>
            <w:r w:rsidRPr="008D0C12">
              <w:rPr>
                <w:rFonts w:ascii="Times New Roman" w:eastAsiaTheme="minorHAnsi" w:hAnsi="Times New Roman"/>
                <w:sz w:val="20"/>
                <w:szCs w:val="20"/>
                <w:lang w:eastAsia="en-US"/>
              </w:rPr>
              <w:t xml:space="preserve"> kaldırmaya yönelik çalışmalar yürütülecektir.</w:t>
            </w:r>
          </w:p>
          <w:p w:rsidR="00983A7A" w:rsidRPr="008D0C12" w:rsidRDefault="006A2077" w:rsidP="00FF17A4">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s</w:t>
            </w:r>
            <w:proofErr w:type="gramEnd"/>
            <w:r w:rsidRPr="008D0C12">
              <w:rPr>
                <w:rFonts w:ascii="Times New Roman" w:eastAsiaTheme="minorHAnsi" w:hAnsi="Times New Roman"/>
                <w:sz w:val="20"/>
                <w:szCs w:val="20"/>
                <w:lang w:eastAsia="en-US"/>
              </w:rPr>
              <w:t>.2</w:t>
            </w:r>
            <w:r w:rsidR="00983A7A" w:rsidRPr="008D0C12">
              <w:rPr>
                <w:rFonts w:ascii="Times New Roman" w:eastAsiaTheme="minorHAnsi" w:hAnsi="Times New Roman"/>
                <w:sz w:val="20"/>
                <w:szCs w:val="20"/>
                <w:lang w:eastAsia="en-US"/>
              </w:rPr>
              <w:t xml:space="preserve"> Okula aidiyeti artırmak amacıyla diğer kurumlarla iş birliği yapılarak ortamının öğrencilerin</w:t>
            </w:r>
          </w:p>
          <w:p w:rsidR="00983A7A" w:rsidRPr="008D0C12" w:rsidRDefault="00983A7A" w:rsidP="00FF17A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akademik</w:t>
            </w:r>
            <w:proofErr w:type="gramEnd"/>
            <w:r w:rsidRPr="008D0C12">
              <w:rPr>
                <w:rFonts w:ascii="Times New Roman" w:eastAsiaTheme="minorHAnsi" w:hAnsi="Times New Roman"/>
                <w:sz w:val="20"/>
                <w:szCs w:val="20"/>
                <w:lang w:eastAsia="en-US"/>
              </w:rPr>
              <w:t>, sosyal, kültürel, sanatsal ve sportif faaliyetlere katılımı sağlanacaktır.</w:t>
            </w:r>
          </w:p>
          <w:p w:rsidR="00983A7A" w:rsidRPr="008D0C12" w:rsidRDefault="006A2077" w:rsidP="00FF17A4">
            <w:pPr>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S.3</w:t>
            </w:r>
            <w:r w:rsidR="00983A7A" w:rsidRPr="008D0C12">
              <w:rPr>
                <w:rFonts w:ascii="Times New Roman" w:eastAsiaTheme="minorHAnsi" w:hAnsi="Times New Roman"/>
                <w:sz w:val="20"/>
                <w:szCs w:val="20"/>
                <w:lang w:eastAsia="en-US"/>
              </w:rPr>
              <w:t>Sınıf tekrarı nedenleri araştırılarak buna yönelik önleyici tedbirler geliştirilecektir.</w:t>
            </w:r>
          </w:p>
          <w:p w:rsidR="00983A7A" w:rsidRPr="008D0C12" w:rsidRDefault="006A2077" w:rsidP="00FF17A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S.4</w:t>
            </w:r>
            <w:r w:rsidR="00983A7A" w:rsidRPr="008D0C12">
              <w:rPr>
                <w:rFonts w:ascii="Times New Roman" w:eastAsiaTheme="minorHAnsi" w:hAnsi="Times New Roman"/>
                <w:sz w:val="20"/>
                <w:szCs w:val="20"/>
                <w:lang w:eastAsia="en-US"/>
              </w:rPr>
              <w:t>Öğrencilerin okula, okul kültürüne ve eğitim alacakları alana uyumunu güçlendirmek için</w:t>
            </w:r>
          </w:p>
          <w:p w:rsidR="00983A7A" w:rsidRPr="008D0C12" w:rsidRDefault="00983A7A" w:rsidP="00FF17A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çalışmalar</w:t>
            </w:r>
            <w:proofErr w:type="gramEnd"/>
            <w:r w:rsidRPr="008D0C12">
              <w:rPr>
                <w:rFonts w:ascii="Times New Roman" w:eastAsiaTheme="minorHAnsi" w:hAnsi="Times New Roman"/>
                <w:sz w:val="20"/>
                <w:szCs w:val="20"/>
                <w:lang w:eastAsia="en-US"/>
              </w:rPr>
              <w:t xml:space="preserve"> yürütülecektir.</w:t>
            </w:r>
          </w:p>
          <w:p w:rsidR="00983A7A" w:rsidRPr="008D0C12" w:rsidRDefault="006A2077" w:rsidP="00FF17A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S.5</w:t>
            </w:r>
            <w:r w:rsidR="00983A7A" w:rsidRPr="008D0C12">
              <w:rPr>
                <w:rFonts w:ascii="Times New Roman" w:eastAsiaTheme="minorHAnsi" w:hAnsi="Times New Roman"/>
                <w:sz w:val="20"/>
                <w:szCs w:val="20"/>
                <w:lang w:eastAsia="en-US"/>
              </w:rPr>
              <w:t>Tam öğrenme modeli benimsenip öğrenme eksiklikleri ve kayıpları olan öğrencilere yönelik</w:t>
            </w:r>
          </w:p>
          <w:p w:rsidR="00983A7A" w:rsidRPr="008D0C12" w:rsidRDefault="00983A7A" w:rsidP="00FF17A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bireysel</w:t>
            </w:r>
            <w:proofErr w:type="gramEnd"/>
            <w:r w:rsidRPr="008D0C12">
              <w:rPr>
                <w:rFonts w:ascii="Times New Roman" w:eastAsiaTheme="minorHAnsi" w:hAnsi="Times New Roman"/>
                <w:sz w:val="20"/>
                <w:szCs w:val="20"/>
                <w:lang w:eastAsia="en-US"/>
              </w:rPr>
              <w:t xml:space="preserve"> çalışmalar yapılacaktır.</w:t>
            </w:r>
          </w:p>
          <w:p w:rsidR="00E80194" w:rsidRPr="008D0C12" w:rsidRDefault="00E80194" w:rsidP="00FF17A4">
            <w:pPr>
              <w:spacing w:after="0" w:line="240" w:lineRule="auto"/>
              <w:rPr>
                <w:rFonts w:ascii="Times New Roman" w:hAnsi="Times New Roman"/>
                <w:color w:val="000000"/>
                <w:sz w:val="20"/>
                <w:szCs w:val="20"/>
              </w:rPr>
            </w:pPr>
            <w:r w:rsidRPr="008D0C12">
              <w:rPr>
                <w:rFonts w:ascii="Times New Roman" w:eastAsiaTheme="minorHAnsi" w:hAnsi="Times New Roman"/>
                <w:sz w:val="20"/>
                <w:szCs w:val="20"/>
                <w:lang w:eastAsia="en-US"/>
              </w:rPr>
              <w:t>S.6.Devamsızlık yapan öğrenci velilerine mesaj ile aynı gün bilgi verilecektir.</w:t>
            </w:r>
          </w:p>
        </w:tc>
      </w:tr>
      <w:tr w:rsidR="001574A5" w:rsidRPr="008D0C12" w:rsidTr="0002597F">
        <w:trPr>
          <w:gridAfter w:val="1"/>
          <w:wAfter w:w="160" w:type="dxa"/>
          <w:trHeight w:val="867"/>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lastRenderedPageBreak/>
              <w:t>Maliyet Tahmini</w:t>
            </w:r>
          </w:p>
        </w:tc>
        <w:tc>
          <w:tcPr>
            <w:tcW w:w="7744" w:type="dxa"/>
            <w:gridSpan w:val="9"/>
            <w:tcBorders>
              <w:top w:val="single" w:sz="4" w:space="0" w:color="000000"/>
              <w:left w:val="nil"/>
              <w:bottom w:val="single" w:sz="4" w:space="0" w:color="000000"/>
              <w:right w:val="single" w:sz="4" w:space="0" w:color="000000"/>
            </w:tcBorders>
            <w:shd w:val="clear" w:color="000000" w:fill="E2EFD9"/>
            <w:vAlign w:val="center"/>
            <w:hideMark/>
          </w:tcPr>
          <w:p w:rsidR="001574A5" w:rsidRPr="008D0C12" w:rsidRDefault="001574A5" w:rsidP="00FF17A4">
            <w:pPr>
              <w:spacing w:after="0" w:line="240" w:lineRule="auto"/>
              <w:rPr>
                <w:rFonts w:ascii="Times New Roman" w:hAnsi="Times New Roman"/>
                <w:sz w:val="20"/>
                <w:szCs w:val="20"/>
              </w:rPr>
            </w:pPr>
          </w:p>
          <w:p w:rsidR="00983A7A" w:rsidRPr="008D0C12" w:rsidRDefault="000F7CEB" w:rsidP="00FF17A4">
            <w:pPr>
              <w:spacing w:after="0" w:line="240" w:lineRule="auto"/>
              <w:rPr>
                <w:rFonts w:ascii="Times New Roman" w:hAnsi="Times New Roman"/>
                <w:sz w:val="20"/>
                <w:szCs w:val="20"/>
              </w:rPr>
            </w:pPr>
            <w:r w:rsidRPr="008D0C12">
              <w:rPr>
                <w:rFonts w:ascii="Times New Roman" w:hAnsi="Times New Roman"/>
                <w:sz w:val="20"/>
                <w:szCs w:val="20"/>
              </w:rPr>
              <w:t>5</w:t>
            </w:r>
            <w:r w:rsidR="00100B88" w:rsidRPr="008D0C12">
              <w:rPr>
                <w:rFonts w:ascii="Times New Roman" w:hAnsi="Times New Roman"/>
                <w:sz w:val="20"/>
                <w:szCs w:val="20"/>
              </w:rPr>
              <w:t>000 TL.</w:t>
            </w:r>
          </w:p>
        </w:tc>
      </w:tr>
      <w:tr w:rsidR="001574A5" w:rsidRPr="008D0C12" w:rsidTr="0002597F">
        <w:trPr>
          <w:gridAfter w:val="1"/>
          <w:wAfter w:w="160" w:type="dxa"/>
          <w:trHeight w:val="1065"/>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Tespitler</w:t>
            </w:r>
          </w:p>
        </w:tc>
        <w:tc>
          <w:tcPr>
            <w:tcW w:w="7744" w:type="dxa"/>
            <w:gridSpan w:val="9"/>
            <w:tcBorders>
              <w:top w:val="single" w:sz="4" w:space="0" w:color="000000"/>
              <w:left w:val="nil"/>
              <w:bottom w:val="single" w:sz="4" w:space="0" w:color="000000"/>
              <w:right w:val="single" w:sz="4" w:space="0" w:color="000000"/>
            </w:tcBorders>
            <w:shd w:val="clear" w:color="000000" w:fill="C5E0B3"/>
            <w:hideMark/>
          </w:tcPr>
          <w:p w:rsidR="00A9055E" w:rsidRPr="008D0C12" w:rsidRDefault="00A9055E"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w:t>
            </w:r>
            <w:r w:rsidR="00100B88" w:rsidRPr="008D0C12">
              <w:rPr>
                <w:rFonts w:ascii="Times New Roman" w:hAnsi="Times New Roman"/>
                <w:color w:val="000000"/>
                <w:sz w:val="20"/>
                <w:szCs w:val="20"/>
              </w:rPr>
              <w:t xml:space="preserve">Okulumuzu tamamlama oranı yüksek olup örgün eğitimden ayrılan öğrencimiz bulunmamaktadır. </w:t>
            </w:r>
          </w:p>
          <w:p w:rsidR="00A9055E" w:rsidRPr="008D0C12" w:rsidRDefault="00A9055E"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w:t>
            </w:r>
            <w:r w:rsidR="00100B88" w:rsidRPr="008D0C12">
              <w:rPr>
                <w:rFonts w:ascii="Times New Roman" w:hAnsi="Times New Roman"/>
                <w:color w:val="000000"/>
                <w:sz w:val="20"/>
                <w:szCs w:val="20"/>
              </w:rPr>
              <w:t>Akademik başarı sebebiyle sını</w:t>
            </w:r>
            <w:r w:rsidRPr="008D0C12">
              <w:rPr>
                <w:rFonts w:ascii="Times New Roman" w:hAnsi="Times New Roman"/>
                <w:color w:val="000000"/>
                <w:sz w:val="20"/>
                <w:szCs w:val="20"/>
              </w:rPr>
              <w:t>f tekr</w:t>
            </w:r>
            <w:r w:rsidR="00100B88" w:rsidRPr="008D0C12">
              <w:rPr>
                <w:rFonts w:ascii="Times New Roman" w:hAnsi="Times New Roman"/>
                <w:color w:val="000000"/>
                <w:sz w:val="20"/>
                <w:szCs w:val="20"/>
              </w:rPr>
              <w:t xml:space="preserve">arı yapan öğrenci sayımız 1 </w:t>
            </w:r>
            <w:proofErr w:type="spellStart"/>
            <w:r w:rsidR="00100B88" w:rsidRPr="008D0C12">
              <w:rPr>
                <w:rFonts w:ascii="Times New Roman" w:hAnsi="Times New Roman"/>
                <w:color w:val="000000"/>
                <w:sz w:val="20"/>
                <w:szCs w:val="20"/>
              </w:rPr>
              <w:t>dir</w:t>
            </w:r>
            <w:proofErr w:type="spellEnd"/>
            <w:r w:rsidR="00100B88" w:rsidRPr="008D0C12">
              <w:rPr>
                <w:rFonts w:ascii="Times New Roman" w:hAnsi="Times New Roman"/>
                <w:color w:val="000000"/>
                <w:sz w:val="20"/>
                <w:szCs w:val="20"/>
              </w:rPr>
              <w:t>.</w:t>
            </w:r>
            <w:r w:rsidRPr="008D0C12">
              <w:rPr>
                <w:rFonts w:ascii="Times New Roman" w:hAnsi="Times New Roman"/>
                <w:color w:val="000000"/>
                <w:sz w:val="20"/>
                <w:szCs w:val="20"/>
              </w:rPr>
              <w:t xml:space="preserve"> </w:t>
            </w:r>
          </w:p>
          <w:p w:rsidR="001574A5" w:rsidRPr="008D0C12" w:rsidRDefault="00A9055E"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-Devamsızlık yapan öğrenci sayısı yüksek olmakla birlikte uzun süreli devamsızlık yapan öğrenci sayısının az olduğu tespit edilmiştir.</w:t>
            </w:r>
          </w:p>
        </w:tc>
      </w:tr>
      <w:tr w:rsidR="001574A5" w:rsidRPr="008D0C12" w:rsidTr="0002597F">
        <w:trPr>
          <w:gridAfter w:val="1"/>
          <w:wAfter w:w="160" w:type="dxa"/>
          <w:trHeight w:val="1065"/>
        </w:trPr>
        <w:tc>
          <w:tcPr>
            <w:tcW w:w="171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1574A5" w:rsidRPr="008D0C12" w:rsidRDefault="001574A5" w:rsidP="00FF17A4">
            <w:pPr>
              <w:spacing w:after="0" w:line="240" w:lineRule="auto"/>
              <w:rPr>
                <w:rFonts w:ascii="Times New Roman" w:hAnsi="Times New Roman"/>
                <w:b/>
                <w:bCs/>
                <w:sz w:val="20"/>
                <w:szCs w:val="20"/>
              </w:rPr>
            </w:pPr>
            <w:r w:rsidRPr="008D0C12">
              <w:rPr>
                <w:rFonts w:ascii="Times New Roman" w:hAnsi="Times New Roman"/>
                <w:b/>
                <w:bCs/>
                <w:sz w:val="20"/>
                <w:szCs w:val="20"/>
              </w:rPr>
              <w:t>İhtiyaçlar</w:t>
            </w:r>
          </w:p>
        </w:tc>
        <w:tc>
          <w:tcPr>
            <w:tcW w:w="7744" w:type="dxa"/>
            <w:gridSpan w:val="9"/>
            <w:tcBorders>
              <w:top w:val="single" w:sz="4" w:space="0" w:color="000000"/>
              <w:left w:val="nil"/>
              <w:bottom w:val="single" w:sz="4" w:space="0" w:color="000000"/>
              <w:right w:val="single" w:sz="4" w:space="0" w:color="000000"/>
            </w:tcBorders>
            <w:shd w:val="clear" w:color="000000" w:fill="E2EFD9"/>
            <w:vAlign w:val="center"/>
            <w:hideMark/>
          </w:tcPr>
          <w:p w:rsidR="001574A5" w:rsidRPr="008D0C12" w:rsidRDefault="00A9055E" w:rsidP="00FF17A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-Öğrenci devamsızlığı konusunda veliler ile işbirliğinin artırılması</w:t>
            </w:r>
          </w:p>
          <w:p w:rsidR="00A9055E" w:rsidRPr="008D0C12" w:rsidRDefault="00A9055E" w:rsidP="0002597F">
            <w:pPr>
              <w:spacing w:after="0" w:line="240" w:lineRule="auto"/>
              <w:rPr>
                <w:rFonts w:ascii="Times New Roman" w:hAnsi="Times New Roman"/>
                <w:color w:val="000000"/>
                <w:sz w:val="20"/>
                <w:szCs w:val="20"/>
              </w:rPr>
            </w:pPr>
            <w:proofErr w:type="gramStart"/>
            <w:r w:rsidRPr="008D0C12">
              <w:rPr>
                <w:rFonts w:ascii="Times New Roman" w:hAnsi="Times New Roman"/>
                <w:color w:val="000000"/>
                <w:sz w:val="20"/>
                <w:szCs w:val="20"/>
              </w:rPr>
              <w:t>-Öğrencilerin devamsızlık konusunda bilinçlendirilmesi.</w:t>
            </w:r>
            <w:proofErr w:type="gramEnd"/>
          </w:p>
        </w:tc>
      </w:tr>
    </w:tbl>
    <w:tbl>
      <w:tblPr>
        <w:tblpPr w:leftFromText="141" w:rightFromText="141" w:vertAnchor="text" w:horzAnchor="margin" w:tblpX="212" w:tblpY="733"/>
        <w:tblW w:w="8717" w:type="dxa"/>
        <w:tblLayout w:type="fixed"/>
        <w:tblCellMar>
          <w:left w:w="70" w:type="dxa"/>
          <w:right w:w="70" w:type="dxa"/>
        </w:tblCellMar>
        <w:tblLook w:val="04A0" w:firstRow="1" w:lastRow="0" w:firstColumn="1" w:lastColumn="0" w:noHBand="0" w:noVBand="1"/>
      </w:tblPr>
      <w:tblGrid>
        <w:gridCol w:w="1913"/>
        <w:gridCol w:w="285"/>
        <w:gridCol w:w="992"/>
        <w:gridCol w:w="992"/>
        <w:gridCol w:w="709"/>
        <w:gridCol w:w="567"/>
        <w:gridCol w:w="567"/>
        <w:gridCol w:w="567"/>
        <w:gridCol w:w="709"/>
        <w:gridCol w:w="707"/>
        <w:gridCol w:w="214"/>
        <w:gridCol w:w="161"/>
        <w:gridCol w:w="334"/>
      </w:tblGrid>
      <w:tr w:rsidR="0002597F" w:rsidRPr="008D0C12" w:rsidTr="00764634">
        <w:trPr>
          <w:gridAfter w:val="1"/>
          <w:wAfter w:w="334" w:type="dxa"/>
          <w:trHeight w:val="450"/>
        </w:trPr>
        <w:tc>
          <w:tcPr>
            <w:tcW w:w="1913" w:type="dxa"/>
            <w:tcBorders>
              <w:top w:val="single" w:sz="4" w:space="0" w:color="000000"/>
              <w:left w:val="single" w:sz="4" w:space="0" w:color="000000"/>
              <w:bottom w:val="single" w:sz="4" w:space="0" w:color="000000"/>
              <w:right w:val="single" w:sz="4" w:space="0" w:color="000000"/>
            </w:tcBorders>
            <w:shd w:val="clear" w:color="000000" w:fill="E2EFD9"/>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Amaç 1</w:t>
            </w:r>
          </w:p>
        </w:tc>
        <w:tc>
          <w:tcPr>
            <w:tcW w:w="6309" w:type="dxa"/>
            <w:gridSpan w:val="10"/>
            <w:tcBorders>
              <w:top w:val="single" w:sz="4" w:space="0" w:color="000000"/>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eastAsiaTheme="minorHAnsi" w:hAnsi="Times New Roman"/>
                <w:sz w:val="20"/>
                <w:szCs w:val="20"/>
                <w:lang w:eastAsia="en-US"/>
              </w:rPr>
              <w:t xml:space="preserve">Öğrencilerin </w:t>
            </w:r>
            <w:r w:rsidRPr="008D0C12">
              <w:rPr>
                <w:rFonts w:ascii="Times New Roman" w:hAnsi="Times New Roman"/>
                <w:color w:val="000000"/>
                <w:sz w:val="20"/>
                <w:szCs w:val="20"/>
              </w:rPr>
              <w:t>uyum ve devamsızlık sorunlarını gideren,</w:t>
            </w:r>
            <w:r w:rsidRPr="008D0C12">
              <w:rPr>
                <w:rFonts w:ascii="Times New Roman" w:eastAsiaTheme="minorHAnsi" w:hAnsi="Times New Roman"/>
                <w:sz w:val="20"/>
                <w:szCs w:val="20"/>
                <w:lang w:eastAsia="en-US"/>
              </w:rPr>
              <w:t xml:space="preserve"> eğitim ve öğretime etkin katılım </w:t>
            </w:r>
            <w:r w:rsidRPr="008D0C12">
              <w:rPr>
                <w:rFonts w:ascii="Times New Roman" w:hAnsi="Times New Roman"/>
                <w:color w:val="000000"/>
                <w:sz w:val="20"/>
                <w:szCs w:val="20"/>
              </w:rPr>
              <w:t>ve tamamlama imkânı</w:t>
            </w:r>
            <w:r w:rsidRPr="008D0C12">
              <w:rPr>
                <w:rFonts w:ascii="Times New Roman" w:eastAsiaTheme="minorHAnsi" w:hAnsi="Times New Roman"/>
                <w:sz w:val="20"/>
                <w:szCs w:val="20"/>
                <w:lang w:eastAsia="en-US"/>
              </w:rPr>
              <w:t xml:space="preserve"> sağlamak</w:t>
            </w:r>
          </w:p>
        </w:tc>
        <w:tc>
          <w:tcPr>
            <w:tcW w:w="161" w:type="dxa"/>
            <w:tcBorders>
              <w:top w:val="nil"/>
              <w:left w:val="nil"/>
              <w:bottom w:val="nil"/>
              <w:right w:val="nil"/>
            </w:tcBorders>
            <w:shd w:val="clear" w:color="auto" w:fill="auto"/>
            <w:noWrap/>
            <w:hideMark/>
          </w:tcPr>
          <w:p w:rsidR="00A55AC1" w:rsidRPr="008D0C12" w:rsidRDefault="00A55AC1" w:rsidP="0002597F">
            <w:pPr>
              <w:spacing w:after="0" w:line="240" w:lineRule="auto"/>
              <w:rPr>
                <w:rFonts w:ascii="Times New Roman" w:hAnsi="Times New Roman"/>
                <w:color w:val="000000"/>
                <w:sz w:val="20"/>
                <w:szCs w:val="20"/>
              </w:rPr>
            </w:pPr>
          </w:p>
        </w:tc>
      </w:tr>
      <w:tr w:rsidR="0002597F" w:rsidRPr="008D0C12" w:rsidTr="00764634">
        <w:trPr>
          <w:gridAfter w:val="1"/>
          <w:wAfter w:w="334" w:type="dxa"/>
          <w:trHeight w:val="450"/>
        </w:trPr>
        <w:tc>
          <w:tcPr>
            <w:tcW w:w="1913" w:type="dxa"/>
            <w:tcBorders>
              <w:top w:val="nil"/>
              <w:left w:val="single" w:sz="4" w:space="0" w:color="000000"/>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 xml:space="preserve">Hedef </w:t>
            </w:r>
            <w:proofErr w:type="gramStart"/>
            <w:r w:rsidRPr="008D0C12">
              <w:rPr>
                <w:rFonts w:ascii="Times New Roman" w:hAnsi="Times New Roman"/>
                <w:b/>
                <w:bCs/>
                <w:sz w:val="20"/>
                <w:szCs w:val="20"/>
              </w:rPr>
              <w:t>1.2</w:t>
            </w:r>
            <w:proofErr w:type="gramEnd"/>
            <w:r w:rsidRPr="008D0C12">
              <w:rPr>
                <w:rFonts w:ascii="Times New Roman" w:hAnsi="Times New Roman"/>
                <w:b/>
                <w:bCs/>
                <w:sz w:val="20"/>
                <w:szCs w:val="20"/>
              </w:rPr>
              <w:t>.</w:t>
            </w:r>
          </w:p>
        </w:tc>
        <w:tc>
          <w:tcPr>
            <w:tcW w:w="6309" w:type="dxa"/>
            <w:gridSpan w:val="10"/>
            <w:tcBorders>
              <w:top w:val="single" w:sz="4" w:space="0" w:color="000000"/>
              <w:left w:val="nil"/>
              <w:bottom w:val="single" w:sz="4" w:space="0" w:color="000000"/>
              <w:right w:val="single" w:sz="4" w:space="0" w:color="000000"/>
            </w:tcBorders>
            <w:shd w:val="clear" w:color="000000" w:fill="C5E0B3"/>
            <w:vAlign w:val="center"/>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Pr="008D0C12">
              <w:rPr>
                <w:rFonts w:ascii="Times New Roman" w:eastAsiaTheme="minorHAnsi" w:hAnsi="Times New Roman"/>
                <w:sz w:val="20"/>
                <w:szCs w:val="20"/>
                <w:lang w:eastAsia="en-US"/>
              </w:rPr>
              <w:t>Öğrencilerin ders dışı etkinliklere katılım oranları artırılacaktır.</w:t>
            </w:r>
          </w:p>
        </w:tc>
        <w:tc>
          <w:tcPr>
            <w:tcW w:w="161" w:type="dxa"/>
            <w:tcBorders>
              <w:top w:val="nil"/>
              <w:left w:val="nil"/>
              <w:bottom w:val="nil"/>
              <w:right w:val="nil"/>
            </w:tcBorders>
            <w:shd w:val="clear" w:color="auto" w:fill="auto"/>
            <w:noWrap/>
            <w:hideMark/>
          </w:tcPr>
          <w:p w:rsidR="00A55AC1" w:rsidRPr="008D0C12" w:rsidRDefault="00A55AC1" w:rsidP="0002597F">
            <w:pPr>
              <w:spacing w:after="0" w:line="240" w:lineRule="auto"/>
              <w:rPr>
                <w:rFonts w:ascii="Times New Roman" w:hAnsi="Times New Roman"/>
                <w:color w:val="000000"/>
                <w:sz w:val="20"/>
                <w:szCs w:val="20"/>
              </w:rPr>
            </w:pPr>
          </w:p>
        </w:tc>
      </w:tr>
      <w:tr w:rsidR="00A55AC1" w:rsidRPr="008D0C12" w:rsidTr="00764634">
        <w:trPr>
          <w:trHeight w:val="867"/>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Performans Göstergeleri</w:t>
            </w:r>
          </w:p>
        </w:tc>
        <w:tc>
          <w:tcPr>
            <w:tcW w:w="992" w:type="dxa"/>
            <w:tcBorders>
              <w:top w:val="nil"/>
              <w:left w:val="nil"/>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Hedefe Etkisi</w:t>
            </w:r>
          </w:p>
        </w:tc>
        <w:tc>
          <w:tcPr>
            <w:tcW w:w="992" w:type="dxa"/>
            <w:tcBorders>
              <w:top w:val="nil"/>
              <w:left w:val="nil"/>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Başlangıç Değeri</w:t>
            </w:r>
          </w:p>
        </w:tc>
        <w:tc>
          <w:tcPr>
            <w:tcW w:w="709" w:type="dxa"/>
            <w:tcBorders>
              <w:top w:val="nil"/>
              <w:left w:val="nil"/>
              <w:bottom w:val="single" w:sz="4" w:space="0" w:color="000000"/>
              <w:right w:val="single" w:sz="4" w:space="0" w:color="000000"/>
            </w:tcBorders>
            <w:shd w:val="clear" w:color="000000" w:fill="C5E0B3"/>
            <w:vAlign w:val="center"/>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2024</w:t>
            </w:r>
          </w:p>
        </w:tc>
        <w:tc>
          <w:tcPr>
            <w:tcW w:w="567" w:type="dxa"/>
            <w:tcBorders>
              <w:top w:val="nil"/>
              <w:left w:val="nil"/>
              <w:bottom w:val="single" w:sz="4" w:space="0" w:color="000000"/>
              <w:right w:val="single" w:sz="4" w:space="0" w:color="000000"/>
            </w:tcBorders>
            <w:shd w:val="clear" w:color="000000" w:fill="C5E0B3"/>
            <w:vAlign w:val="center"/>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2025</w:t>
            </w:r>
          </w:p>
        </w:tc>
        <w:tc>
          <w:tcPr>
            <w:tcW w:w="567" w:type="dxa"/>
            <w:tcBorders>
              <w:top w:val="nil"/>
              <w:left w:val="nil"/>
              <w:bottom w:val="single" w:sz="4" w:space="0" w:color="000000"/>
              <w:right w:val="single" w:sz="4" w:space="0" w:color="000000"/>
            </w:tcBorders>
            <w:shd w:val="clear" w:color="000000" w:fill="C5E0B3"/>
            <w:vAlign w:val="center"/>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2026</w:t>
            </w:r>
          </w:p>
        </w:tc>
        <w:tc>
          <w:tcPr>
            <w:tcW w:w="567" w:type="dxa"/>
            <w:tcBorders>
              <w:top w:val="nil"/>
              <w:left w:val="nil"/>
              <w:bottom w:val="single" w:sz="4" w:space="0" w:color="000000"/>
              <w:right w:val="single" w:sz="4" w:space="0" w:color="000000"/>
            </w:tcBorders>
            <w:shd w:val="clear" w:color="000000" w:fill="C5E0B3"/>
            <w:vAlign w:val="center"/>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2027</w:t>
            </w:r>
          </w:p>
        </w:tc>
        <w:tc>
          <w:tcPr>
            <w:tcW w:w="709" w:type="dxa"/>
            <w:tcBorders>
              <w:top w:val="nil"/>
              <w:left w:val="nil"/>
              <w:bottom w:val="single" w:sz="4" w:space="0" w:color="000000"/>
              <w:right w:val="single" w:sz="4" w:space="0" w:color="000000"/>
            </w:tcBorders>
            <w:shd w:val="clear" w:color="000000" w:fill="C5E0B3"/>
            <w:vAlign w:val="center"/>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2028</w:t>
            </w:r>
          </w:p>
        </w:tc>
        <w:tc>
          <w:tcPr>
            <w:tcW w:w="707" w:type="dxa"/>
            <w:tcBorders>
              <w:top w:val="nil"/>
              <w:left w:val="nil"/>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İzleme Sıklığı</w:t>
            </w:r>
          </w:p>
        </w:tc>
        <w:tc>
          <w:tcPr>
            <w:tcW w:w="709" w:type="dxa"/>
            <w:gridSpan w:val="3"/>
            <w:tcBorders>
              <w:top w:val="single" w:sz="4" w:space="0" w:color="000000"/>
              <w:left w:val="nil"/>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Rapor Sıklığı</w:t>
            </w:r>
          </w:p>
        </w:tc>
      </w:tr>
      <w:tr w:rsidR="00A55AC1" w:rsidRPr="008D0C12" w:rsidTr="00764634">
        <w:trPr>
          <w:trHeight w:val="424"/>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hAnsi="Times New Roman"/>
                <w:b/>
                <w:bCs/>
                <w:sz w:val="20"/>
                <w:szCs w:val="20"/>
              </w:rPr>
              <w:t>PG 1.2.1</w:t>
            </w:r>
            <w:r w:rsidRPr="008D0C12">
              <w:rPr>
                <w:rFonts w:ascii="Times New Roman" w:eastAsiaTheme="minorHAnsi" w:hAnsi="Times New Roman"/>
                <w:sz w:val="20"/>
                <w:szCs w:val="20"/>
                <w:lang w:eastAsia="en-US"/>
              </w:rPr>
              <w:t xml:space="preserve"> Bir eğitim ve öğretim yılında bilimsel, sosyal, kültürel, sanatsal ve sportif</w:t>
            </w:r>
          </w:p>
          <w:p w:rsidR="00A55AC1" w:rsidRPr="008D0C12" w:rsidRDefault="00A55AC1" w:rsidP="0002597F">
            <w:pPr>
              <w:spacing w:after="0" w:line="240" w:lineRule="auto"/>
              <w:rPr>
                <w:rFonts w:ascii="Times New Roman" w:hAnsi="Times New Roman"/>
                <w:b/>
                <w:bCs/>
                <w:sz w:val="20"/>
                <w:szCs w:val="20"/>
              </w:rPr>
            </w:pPr>
            <w:proofErr w:type="gramStart"/>
            <w:r w:rsidRPr="008D0C12">
              <w:rPr>
                <w:rFonts w:ascii="Times New Roman" w:eastAsiaTheme="minorHAnsi" w:hAnsi="Times New Roman"/>
                <w:sz w:val="20"/>
                <w:szCs w:val="20"/>
                <w:lang w:eastAsia="en-US"/>
              </w:rPr>
              <w:t>alanlarda</w:t>
            </w:r>
            <w:proofErr w:type="gramEnd"/>
            <w:r w:rsidRPr="008D0C12">
              <w:rPr>
                <w:rFonts w:ascii="Times New Roman" w:eastAsiaTheme="minorHAnsi" w:hAnsi="Times New Roman"/>
                <w:sz w:val="20"/>
                <w:szCs w:val="20"/>
                <w:lang w:eastAsia="en-US"/>
              </w:rPr>
              <w:t xml:space="preserve"> kurum içi ve kurum dışı faaliyete katılan öğrenci oranı (%)</w:t>
            </w:r>
          </w:p>
        </w:tc>
        <w:tc>
          <w:tcPr>
            <w:tcW w:w="992"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992"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%79,3</w:t>
            </w:r>
          </w:p>
        </w:tc>
        <w:tc>
          <w:tcPr>
            <w:tcW w:w="709"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%80</w:t>
            </w:r>
          </w:p>
        </w:tc>
        <w:tc>
          <w:tcPr>
            <w:tcW w:w="56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%80</w:t>
            </w:r>
          </w:p>
        </w:tc>
        <w:tc>
          <w:tcPr>
            <w:tcW w:w="56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%85</w:t>
            </w:r>
          </w:p>
        </w:tc>
        <w:tc>
          <w:tcPr>
            <w:tcW w:w="56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%85</w:t>
            </w:r>
          </w:p>
        </w:tc>
        <w:tc>
          <w:tcPr>
            <w:tcW w:w="709"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%88</w:t>
            </w:r>
          </w:p>
        </w:tc>
        <w:tc>
          <w:tcPr>
            <w:tcW w:w="70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709" w:type="dxa"/>
            <w:gridSpan w:val="3"/>
            <w:tcBorders>
              <w:top w:val="single" w:sz="4" w:space="0" w:color="000000"/>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A55AC1" w:rsidRPr="008D0C12" w:rsidTr="00764634">
        <w:trPr>
          <w:trHeight w:val="424"/>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hAnsi="Times New Roman"/>
                <w:b/>
                <w:bCs/>
                <w:sz w:val="20"/>
                <w:szCs w:val="20"/>
              </w:rPr>
              <w:t>PG 1.2.2</w:t>
            </w:r>
            <w:r w:rsidRPr="008D0C12">
              <w:rPr>
                <w:rFonts w:ascii="Times New Roman" w:eastAsiaTheme="minorHAnsi" w:hAnsi="Times New Roman"/>
                <w:sz w:val="20"/>
                <w:szCs w:val="20"/>
                <w:lang w:eastAsia="en-US"/>
              </w:rPr>
              <w:t xml:space="preserve"> Bir eğitim ve öğretim yılında sosyal sorumluluk ve toplum hizmeti çalışmaları</w:t>
            </w:r>
          </w:p>
          <w:p w:rsidR="00A55AC1" w:rsidRPr="008D0C12" w:rsidRDefault="00A55AC1" w:rsidP="0002597F">
            <w:pPr>
              <w:spacing w:after="0" w:line="240" w:lineRule="auto"/>
              <w:rPr>
                <w:rFonts w:ascii="Times New Roman" w:hAnsi="Times New Roman"/>
                <w:b/>
                <w:bCs/>
                <w:sz w:val="20"/>
                <w:szCs w:val="20"/>
              </w:rPr>
            </w:pPr>
            <w:proofErr w:type="gramStart"/>
            <w:r w:rsidRPr="008D0C12">
              <w:rPr>
                <w:rFonts w:ascii="Times New Roman" w:eastAsiaTheme="minorHAnsi" w:hAnsi="Times New Roman"/>
                <w:sz w:val="20"/>
                <w:szCs w:val="20"/>
                <w:lang w:eastAsia="en-US"/>
              </w:rPr>
              <w:t>faaliyetine</w:t>
            </w:r>
            <w:proofErr w:type="gramEnd"/>
            <w:r w:rsidRPr="008D0C12">
              <w:rPr>
                <w:rFonts w:ascii="Times New Roman" w:eastAsiaTheme="minorHAnsi" w:hAnsi="Times New Roman"/>
                <w:sz w:val="20"/>
                <w:szCs w:val="20"/>
                <w:lang w:eastAsia="en-US"/>
              </w:rPr>
              <w:t xml:space="preserve"> katılan öğrenci oranı (%)</w:t>
            </w:r>
          </w:p>
        </w:tc>
        <w:tc>
          <w:tcPr>
            <w:tcW w:w="992"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992"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%15,75</w:t>
            </w:r>
          </w:p>
        </w:tc>
        <w:tc>
          <w:tcPr>
            <w:tcW w:w="709"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%16</w:t>
            </w:r>
          </w:p>
        </w:tc>
        <w:tc>
          <w:tcPr>
            <w:tcW w:w="56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%18</w:t>
            </w:r>
          </w:p>
        </w:tc>
        <w:tc>
          <w:tcPr>
            <w:tcW w:w="56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%18</w:t>
            </w:r>
          </w:p>
        </w:tc>
        <w:tc>
          <w:tcPr>
            <w:tcW w:w="56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%20</w:t>
            </w:r>
          </w:p>
        </w:tc>
        <w:tc>
          <w:tcPr>
            <w:tcW w:w="709"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%20</w:t>
            </w:r>
          </w:p>
        </w:tc>
        <w:tc>
          <w:tcPr>
            <w:tcW w:w="70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709" w:type="dxa"/>
            <w:gridSpan w:val="3"/>
            <w:tcBorders>
              <w:top w:val="single" w:sz="4" w:space="0" w:color="000000"/>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A55AC1" w:rsidRPr="008D0C12" w:rsidTr="00764634">
        <w:trPr>
          <w:trHeight w:val="450"/>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hAnsi="Times New Roman"/>
                <w:b/>
                <w:bCs/>
                <w:sz w:val="20"/>
                <w:szCs w:val="20"/>
              </w:rPr>
              <w:t>PG 1.2.3</w:t>
            </w:r>
            <w:r w:rsidRPr="008D0C12">
              <w:rPr>
                <w:rFonts w:ascii="Times New Roman" w:eastAsiaTheme="minorHAnsi" w:hAnsi="Times New Roman"/>
                <w:sz w:val="20"/>
                <w:szCs w:val="20"/>
                <w:lang w:eastAsia="en-US"/>
              </w:rPr>
              <w:t xml:space="preserve"> Bir eğitim ve öğretim yılında yerel, ulusal ve uluslararası proje, yarışma vb.</w:t>
            </w:r>
          </w:p>
          <w:p w:rsidR="00A55AC1" w:rsidRPr="008D0C12" w:rsidRDefault="00A55AC1" w:rsidP="0002597F">
            <w:pPr>
              <w:spacing w:after="0" w:line="240" w:lineRule="auto"/>
              <w:rPr>
                <w:rFonts w:ascii="Times New Roman" w:hAnsi="Times New Roman"/>
                <w:b/>
                <w:bCs/>
                <w:sz w:val="20"/>
                <w:szCs w:val="20"/>
              </w:rPr>
            </w:pPr>
            <w:proofErr w:type="gramStart"/>
            <w:r w:rsidRPr="008D0C12">
              <w:rPr>
                <w:rFonts w:ascii="Times New Roman" w:eastAsiaTheme="minorHAnsi" w:hAnsi="Times New Roman"/>
                <w:sz w:val="20"/>
                <w:szCs w:val="20"/>
                <w:lang w:eastAsia="en-US"/>
              </w:rPr>
              <w:t>etkinliklere</w:t>
            </w:r>
            <w:proofErr w:type="gramEnd"/>
            <w:r w:rsidRPr="008D0C12">
              <w:rPr>
                <w:rFonts w:ascii="Times New Roman" w:eastAsiaTheme="minorHAnsi" w:hAnsi="Times New Roman"/>
                <w:sz w:val="20"/>
                <w:szCs w:val="20"/>
                <w:lang w:eastAsia="en-US"/>
              </w:rPr>
              <w:t xml:space="preserve"> katılan öğrenci oranı (%)</w:t>
            </w:r>
          </w:p>
        </w:tc>
        <w:tc>
          <w:tcPr>
            <w:tcW w:w="992" w:type="dxa"/>
            <w:tcBorders>
              <w:top w:val="nil"/>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w:t>
            </w: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%25</w:t>
            </w:r>
          </w:p>
        </w:tc>
        <w:tc>
          <w:tcPr>
            <w:tcW w:w="992" w:type="dxa"/>
            <w:tcBorders>
              <w:top w:val="nil"/>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%35</w:t>
            </w:r>
          </w:p>
        </w:tc>
        <w:tc>
          <w:tcPr>
            <w:tcW w:w="709" w:type="dxa"/>
            <w:tcBorders>
              <w:top w:val="nil"/>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%35</w:t>
            </w:r>
          </w:p>
        </w:tc>
        <w:tc>
          <w:tcPr>
            <w:tcW w:w="567" w:type="dxa"/>
            <w:tcBorders>
              <w:top w:val="nil"/>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w:t>
            </w: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%38</w:t>
            </w:r>
          </w:p>
        </w:tc>
        <w:tc>
          <w:tcPr>
            <w:tcW w:w="567" w:type="dxa"/>
            <w:tcBorders>
              <w:top w:val="nil"/>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w:t>
            </w: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%40</w:t>
            </w:r>
          </w:p>
        </w:tc>
        <w:tc>
          <w:tcPr>
            <w:tcW w:w="567" w:type="dxa"/>
            <w:tcBorders>
              <w:top w:val="nil"/>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w:t>
            </w: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%42</w:t>
            </w:r>
          </w:p>
        </w:tc>
        <w:tc>
          <w:tcPr>
            <w:tcW w:w="709" w:type="dxa"/>
            <w:tcBorders>
              <w:top w:val="nil"/>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w:t>
            </w: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p>
          <w:p w:rsidR="00A55AC1" w:rsidRPr="008D0C12" w:rsidRDefault="00A55AC1" w:rsidP="0002597F">
            <w:pPr>
              <w:spacing w:after="0" w:line="240" w:lineRule="auto"/>
              <w:jc w:val="both"/>
              <w:rPr>
                <w:rFonts w:ascii="Times New Roman" w:hAnsi="Times New Roman"/>
                <w:color w:val="000000"/>
                <w:sz w:val="20"/>
                <w:szCs w:val="20"/>
              </w:rPr>
            </w:pPr>
            <w:r w:rsidRPr="008D0C12">
              <w:rPr>
                <w:rFonts w:ascii="Times New Roman" w:hAnsi="Times New Roman"/>
                <w:color w:val="000000"/>
                <w:sz w:val="20"/>
                <w:szCs w:val="20"/>
              </w:rPr>
              <w:t> %45</w:t>
            </w:r>
          </w:p>
        </w:tc>
        <w:tc>
          <w:tcPr>
            <w:tcW w:w="707" w:type="dxa"/>
            <w:tcBorders>
              <w:top w:val="nil"/>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709" w:type="dxa"/>
            <w:gridSpan w:val="3"/>
            <w:tcBorders>
              <w:top w:val="single" w:sz="4" w:space="0" w:color="000000"/>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A55AC1" w:rsidRPr="008D0C12" w:rsidTr="00764634">
        <w:trPr>
          <w:trHeight w:val="424"/>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hAnsi="Times New Roman"/>
                <w:b/>
                <w:bCs/>
                <w:sz w:val="20"/>
                <w:szCs w:val="20"/>
              </w:rPr>
              <w:t>PG 1.2.4</w:t>
            </w:r>
            <w:r w:rsidRPr="008D0C12">
              <w:rPr>
                <w:rFonts w:ascii="Times New Roman" w:eastAsiaTheme="minorHAnsi" w:hAnsi="Times New Roman"/>
                <w:sz w:val="20"/>
                <w:szCs w:val="20"/>
                <w:lang w:eastAsia="en-US"/>
              </w:rPr>
              <w:t xml:space="preserve"> Bir eğitim ve öğretim yılında üniversitelerde yürütülen bilimsel, sosyal, kültürel,</w:t>
            </w:r>
          </w:p>
          <w:p w:rsidR="00A55AC1" w:rsidRPr="008D0C12" w:rsidRDefault="00A55AC1" w:rsidP="0002597F">
            <w:pPr>
              <w:spacing w:after="0" w:line="240" w:lineRule="auto"/>
              <w:rPr>
                <w:rFonts w:ascii="Times New Roman" w:hAnsi="Times New Roman"/>
                <w:b/>
                <w:bCs/>
                <w:sz w:val="20"/>
                <w:szCs w:val="20"/>
              </w:rPr>
            </w:pPr>
            <w:proofErr w:type="gramStart"/>
            <w:r w:rsidRPr="008D0C12">
              <w:rPr>
                <w:rFonts w:ascii="Times New Roman" w:eastAsiaTheme="minorHAnsi" w:hAnsi="Times New Roman"/>
                <w:sz w:val="20"/>
                <w:szCs w:val="20"/>
                <w:lang w:eastAsia="en-US"/>
              </w:rPr>
              <w:t>sanatsal</w:t>
            </w:r>
            <w:proofErr w:type="gramEnd"/>
            <w:r w:rsidRPr="008D0C12">
              <w:rPr>
                <w:rFonts w:ascii="Times New Roman" w:eastAsiaTheme="minorHAnsi" w:hAnsi="Times New Roman"/>
                <w:sz w:val="20"/>
                <w:szCs w:val="20"/>
                <w:lang w:eastAsia="en-US"/>
              </w:rPr>
              <w:t xml:space="preserve"> ve sportif alanlardaki faaliyetlere katılan öğrenci oranı (%)</w:t>
            </w:r>
          </w:p>
        </w:tc>
        <w:tc>
          <w:tcPr>
            <w:tcW w:w="992"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992"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0</w:t>
            </w:r>
          </w:p>
        </w:tc>
        <w:tc>
          <w:tcPr>
            <w:tcW w:w="709"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%2,4</w:t>
            </w:r>
          </w:p>
        </w:tc>
        <w:tc>
          <w:tcPr>
            <w:tcW w:w="56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56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56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709"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%3,5</w:t>
            </w:r>
          </w:p>
        </w:tc>
        <w:tc>
          <w:tcPr>
            <w:tcW w:w="707" w:type="dxa"/>
            <w:tcBorders>
              <w:top w:val="nil"/>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709" w:type="dxa"/>
            <w:gridSpan w:val="3"/>
            <w:tcBorders>
              <w:top w:val="single" w:sz="4" w:space="0" w:color="000000"/>
              <w:left w:val="nil"/>
              <w:bottom w:val="single" w:sz="4" w:space="0" w:color="000000"/>
              <w:right w:val="single" w:sz="4" w:space="0" w:color="000000"/>
            </w:tcBorders>
            <w:shd w:val="clear" w:color="000000" w:fill="E2EFD9"/>
            <w:vAlign w:val="bottom"/>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02597F" w:rsidRPr="008D0C12" w:rsidTr="00764634">
        <w:trPr>
          <w:trHeight w:val="930"/>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Koordinatör Birim</w:t>
            </w:r>
          </w:p>
        </w:tc>
        <w:tc>
          <w:tcPr>
            <w:tcW w:w="6519" w:type="dxa"/>
            <w:gridSpan w:val="11"/>
            <w:tcBorders>
              <w:top w:val="single" w:sz="4" w:space="0" w:color="000000"/>
              <w:left w:val="nil"/>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sz w:val="20"/>
                <w:szCs w:val="20"/>
              </w:rPr>
              <w:t>Okul idaresi</w:t>
            </w:r>
          </w:p>
        </w:tc>
      </w:tr>
      <w:tr w:rsidR="0002597F" w:rsidRPr="008D0C12" w:rsidTr="00764634">
        <w:trPr>
          <w:trHeight w:val="867"/>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İş birliği Yapılacak Birimler</w:t>
            </w:r>
          </w:p>
        </w:tc>
        <w:tc>
          <w:tcPr>
            <w:tcW w:w="6519" w:type="dxa"/>
            <w:gridSpan w:val="11"/>
            <w:tcBorders>
              <w:top w:val="single" w:sz="4" w:space="0" w:color="000000"/>
              <w:left w:val="nil"/>
              <w:bottom w:val="single" w:sz="4" w:space="0" w:color="000000"/>
              <w:right w:val="single" w:sz="4" w:space="0" w:color="000000"/>
            </w:tcBorders>
            <w:shd w:val="clear" w:color="000000" w:fill="E2EFD9"/>
            <w:hideMark/>
          </w:tcPr>
          <w:p w:rsidR="00A55AC1" w:rsidRPr="008D0C12" w:rsidRDefault="00A55AC1" w:rsidP="0002597F">
            <w:pPr>
              <w:spacing w:after="0" w:line="240" w:lineRule="auto"/>
              <w:rPr>
                <w:rFonts w:ascii="Times New Roman" w:hAnsi="Times New Roman"/>
                <w:sz w:val="20"/>
                <w:szCs w:val="20"/>
              </w:rPr>
            </w:pPr>
            <w:r w:rsidRPr="008D0C12">
              <w:rPr>
                <w:rFonts w:ascii="Times New Roman" w:hAnsi="Times New Roman"/>
                <w:sz w:val="20"/>
                <w:szCs w:val="20"/>
              </w:rPr>
              <w:t>-İl Milli Eğitim Müdürlüğü</w:t>
            </w:r>
          </w:p>
          <w:p w:rsidR="00A55AC1" w:rsidRPr="008D0C12" w:rsidRDefault="00A55AC1" w:rsidP="0002597F">
            <w:pPr>
              <w:spacing w:after="0" w:line="240" w:lineRule="auto"/>
              <w:rPr>
                <w:rFonts w:ascii="Times New Roman" w:hAnsi="Times New Roman"/>
                <w:sz w:val="20"/>
                <w:szCs w:val="20"/>
              </w:rPr>
            </w:pPr>
            <w:r w:rsidRPr="008D0C12">
              <w:rPr>
                <w:rFonts w:ascii="Times New Roman" w:hAnsi="Times New Roman"/>
                <w:sz w:val="20"/>
                <w:szCs w:val="20"/>
              </w:rPr>
              <w:t>-İlde bulunan resmi ve özel kurumlar</w:t>
            </w:r>
          </w:p>
          <w:p w:rsidR="00A55AC1" w:rsidRPr="008D0C12" w:rsidRDefault="00A55AC1" w:rsidP="0002597F">
            <w:pPr>
              <w:spacing w:after="0" w:line="240" w:lineRule="auto"/>
              <w:rPr>
                <w:rFonts w:ascii="Times New Roman" w:hAnsi="Times New Roman"/>
                <w:sz w:val="20"/>
                <w:szCs w:val="20"/>
              </w:rPr>
            </w:pPr>
            <w:r w:rsidRPr="008D0C12">
              <w:rPr>
                <w:rFonts w:ascii="Times New Roman" w:hAnsi="Times New Roman"/>
                <w:sz w:val="20"/>
                <w:szCs w:val="20"/>
              </w:rPr>
              <w:t>-Karamanoğlu Mehmetbey Üniversitesi</w:t>
            </w:r>
          </w:p>
          <w:p w:rsidR="00A55AC1" w:rsidRPr="008D0C12" w:rsidRDefault="00A55AC1" w:rsidP="0002597F">
            <w:pPr>
              <w:spacing w:after="0" w:line="240" w:lineRule="auto"/>
              <w:rPr>
                <w:rFonts w:ascii="Times New Roman" w:hAnsi="Times New Roman"/>
                <w:sz w:val="20"/>
                <w:szCs w:val="20"/>
              </w:rPr>
            </w:pPr>
            <w:r w:rsidRPr="008D0C12">
              <w:rPr>
                <w:rFonts w:ascii="Times New Roman" w:hAnsi="Times New Roman"/>
                <w:sz w:val="20"/>
                <w:szCs w:val="20"/>
              </w:rPr>
              <w:t>-Karaman Belediyesi</w:t>
            </w:r>
          </w:p>
          <w:p w:rsidR="00A55AC1" w:rsidRPr="008D0C12" w:rsidRDefault="00A55AC1" w:rsidP="0002597F">
            <w:pPr>
              <w:spacing w:after="0" w:line="240" w:lineRule="auto"/>
              <w:rPr>
                <w:rFonts w:ascii="Times New Roman" w:hAnsi="Times New Roman"/>
                <w:sz w:val="20"/>
                <w:szCs w:val="20"/>
              </w:rPr>
            </w:pPr>
          </w:p>
        </w:tc>
      </w:tr>
      <w:tr w:rsidR="0002597F" w:rsidRPr="008D0C12" w:rsidTr="00764634">
        <w:trPr>
          <w:trHeight w:val="739"/>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lastRenderedPageBreak/>
              <w:t>Riskler</w:t>
            </w:r>
          </w:p>
        </w:tc>
        <w:tc>
          <w:tcPr>
            <w:tcW w:w="6519" w:type="dxa"/>
            <w:gridSpan w:val="11"/>
            <w:tcBorders>
              <w:top w:val="single" w:sz="4" w:space="0" w:color="000000"/>
              <w:left w:val="nil"/>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-Eğitim öğretim çalışmalarında yaşanacak aksaklıklar</w:t>
            </w:r>
          </w:p>
        </w:tc>
      </w:tr>
      <w:tr w:rsidR="0002597F" w:rsidRPr="008D0C12" w:rsidTr="00764634">
        <w:trPr>
          <w:trHeight w:val="867"/>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Stratejiler</w:t>
            </w:r>
          </w:p>
        </w:tc>
        <w:tc>
          <w:tcPr>
            <w:tcW w:w="6519" w:type="dxa"/>
            <w:gridSpan w:val="11"/>
            <w:tcBorders>
              <w:top w:val="single" w:sz="4" w:space="0" w:color="000000"/>
              <w:left w:val="nil"/>
              <w:bottom w:val="single" w:sz="4" w:space="0" w:color="000000"/>
              <w:right w:val="single" w:sz="4" w:space="0" w:color="000000"/>
            </w:tcBorders>
            <w:shd w:val="clear" w:color="000000" w:fill="E2EFD9"/>
            <w:hideMark/>
          </w:tcPr>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S1. Her bir öğrencinin bir kulüp faaliyetinde aktif olarak yer alması sağlanarak kulüp</w:t>
            </w:r>
          </w:p>
          <w:p w:rsidR="00A55AC1" w:rsidRPr="008D0C12" w:rsidRDefault="00A55AC1" w:rsidP="0002597F">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faaliyetlerinin</w:t>
            </w:r>
            <w:proofErr w:type="gramEnd"/>
            <w:r w:rsidRPr="008D0C12">
              <w:rPr>
                <w:rFonts w:ascii="Times New Roman" w:eastAsiaTheme="minorHAnsi" w:hAnsi="Times New Roman"/>
                <w:sz w:val="20"/>
                <w:szCs w:val="20"/>
                <w:lang w:eastAsia="en-US"/>
              </w:rPr>
              <w:t xml:space="preserve"> etkinliği artırılacaktır</w:t>
            </w:r>
          </w:p>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S2. Öğrencilerin seviyelerine uygun olarak toplumsal sorunların çözümüne katkı</w:t>
            </w:r>
          </w:p>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sağlamak</w:t>
            </w:r>
            <w:proofErr w:type="gramEnd"/>
            <w:r w:rsidRPr="008D0C12">
              <w:rPr>
                <w:rFonts w:ascii="Times New Roman" w:eastAsiaTheme="minorHAnsi" w:hAnsi="Times New Roman"/>
                <w:sz w:val="20"/>
                <w:szCs w:val="20"/>
                <w:lang w:eastAsia="en-US"/>
              </w:rPr>
              <w:t xml:space="preserve"> amacıyla afet ve acil durum, çevre, eğitim, spor, kültür ve turizm, sağlık ve</w:t>
            </w:r>
          </w:p>
          <w:p w:rsidR="00A55AC1" w:rsidRPr="008D0C12" w:rsidRDefault="00A55AC1" w:rsidP="0002597F">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sosyal</w:t>
            </w:r>
            <w:proofErr w:type="gramEnd"/>
            <w:r w:rsidRPr="008D0C12">
              <w:rPr>
                <w:rFonts w:ascii="Times New Roman" w:eastAsiaTheme="minorHAnsi" w:hAnsi="Times New Roman"/>
                <w:sz w:val="20"/>
                <w:szCs w:val="20"/>
                <w:lang w:eastAsia="en-US"/>
              </w:rPr>
              <w:t xml:space="preserve"> hizmetler alanlarında toplum hizmeti faaliyetlerine katılımları artırılacaktır.</w:t>
            </w:r>
          </w:p>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S3. Öğrencilerin yerel, ulusal ve uluslararası proje ve yarışmalara katılmaları teşvik</w:t>
            </w:r>
          </w:p>
          <w:p w:rsidR="00A55AC1" w:rsidRPr="008D0C12" w:rsidRDefault="00A55AC1" w:rsidP="0002597F">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edilecektir</w:t>
            </w:r>
            <w:proofErr w:type="gramEnd"/>
            <w:r w:rsidRPr="008D0C12">
              <w:rPr>
                <w:rFonts w:ascii="Times New Roman" w:eastAsiaTheme="minorHAnsi" w:hAnsi="Times New Roman"/>
                <w:sz w:val="20"/>
                <w:szCs w:val="20"/>
                <w:lang w:eastAsia="en-US"/>
              </w:rPr>
              <w:t>.</w:t>
            </w:r>
          </w:p>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S4. Üniversitelerle iş birliği yaparak öğrencilerimizin yükseköğretimi tanımalarını ve</w:t>
            </w:r>
          </w:p>
          <w:p w:rsidR="00A55AC1" w:rsidRPr="008D0C12" w:rsidRDefault="00A55AC1" w:rsidP="0002597F">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üniversitelerde</w:t>
            </w:r>
            <w:proofErr w:type="gramEnd"/>
            <w:r w:rsidRPr="008D0C12">
              <w:rPr>
                <w:rFonts w:ascii="Times New Roman" w:eastAsiaTheme="minorHAnsi" w:hAnsi="Times New Roman"/>
                <w:sz w:val="20"/>
                <w:szCs w:val="20"/>
                <w:lang w:eastAsia="en-US"/>
              </w:rPr>
              <w:t xml:space="preserve"> yürütülen bilimsel, sosyal, kültürel, sanatsal ve sportif alanlardaki</w:t>
            </w:r>
          </w:p>
          <w:p w:rsidR="00A55AC1" w:rsidRPr="008D0C12" w:rsidRDefault="00A55AC1" w:rsidP="0002597F">
            <w:pPr>
              <w:spacing w:after="0" w:line="240" w:lineRule="auto"/>
              <w:rPr>
                <w:rFonts w:ascii="Times New Roman" w:hAnsi="Times New Roman"/>
                <w:color w:val="000000"/>
                <w:sz w:val="20"/>
                <w:szCs w:val="20"/>
              </w:rPr>
            </w:pPr>
            <w:proofErr w:type="gramStart"/>
            <w:r w:rsidRPr="008D0C12">
              <w:rPr>
                <w:rFonts w:ascii="Times New Roman" w:eastAsiaTheme="minorHAnsi" w:hAnsi="Times New Roman"/>
                <w:sz w:val="20"/>
                <w:szCs w:val="20"/>
                <w:lang w:eastAsia="en-US"/>
              </w:rPr>
              <w:t>faaliyetlere</w:t>
            </w:r>
            <w:proofErr w:type="gramEnd"/>
            <w:r w:rsidRPr="008D0C12">
              <w:rPr>
                <w:rFonts w:ascii="Times New Roman" w:eastAsiaTheme="minorHAnsi" w:hAnsi="Times New Roman"/>
                <w:sz w:val="20"/>
                <w:szCs w:val="20"/>
                <w:lang w:eastAsia="en-US"/>
              </w:rPr>
              <w:t xml:space="preserve"> katılmaları sağlanacaktır.</w:t>
            </w:r>
          </w:p>
        </w:tc>
      </w:tr>
      <w:tr w:rsidR="0002597F" w:rsidRPr="008D0C12" w:rsidTr="00764634">
        <w:trPr>
          <w:trHeight w:val="867"/>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Maliyet Tahmini</w:t>
            </w:r>
          </w:p>
        </w:tc>
        <w:tc>
          <w:tcPr>
            <w:tcW w:w="6519" w:type="dxa"/>
            <w:gridSpan w:val="11"/>
            <w:tcBorders>
              <w:top w:val="single" w:sz="4" w:space="0" w:color="000000"/>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rPr>
                <w:rFonts w:ascii="Times New Roman" w:hAnsi="Times New Roman"/>
                <w:sz w:val="20"/>
                <w:szCs w:val="20"/>
              </w:rPr>
            </w:pPr>
            <w:r w:rsidRPr="008D0C12">
              <w:rPr>
                <w:rFonts w:ascii="Times New Roman" w:hAnsi="Times New Roman"/>
                <w:sz w:val="20"/>
                <w:szCs w:val="20"/>
              </w:rPr>
              <w:t>5.000</w:t>
            </w:r>
          </w:p>
          <w:p w:rsidR="00A55AC1" w:rsidRPr="008D0C12" w:rsidRDefault="00A55AC1" w:rsidP="0002597F">
            <w:pPr>
              <w:spacing w:after="0" w:line="240" w:lineRule="auto"/>
              <w:rPr>
                <w:rFonts w:ascii="Times New Roman" w:hAnsi="Times New Roman"/>
                <w:sz w:val="20"/>
                <w:szCs w:val="20"/>
              </w:rPr>
            </w:pPr>
          </w:p>
        </w:tc>
      </w:tr>
      <w:tr w:rsidR="0002597F" w:rsidRPr="008D0C12" w:rsidTr="00764634">
        <w:trPr>
          <w:trHeight w:val="1065"/>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Tespitler</w:t>
            </w:r>
          </w:p>
        </w:tc>
        <w:tc>
          <w:tcPr>
            <w:tcW w:w="6519" w:type="dxa"/>
            <w:gridSpan w:val="11"/>
            <w:tcBorders>
              <w:top w:val="single" w:sz="4" w:space="0" w:color="000000"/>
              <w:left w:val="nil"/>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-Okulumuzda öğrenci sosyal gelişimini olumlu yönde destekleyecek şekilde sosyal </w:t>
            </w:r>
            <w:proofErr w:type="gramStart"/>
            <w:r w:rsidRPr="008D0C12">
              <w:rPr>
                <w:rFonts w:ascii="Times New Roman" w:hAnsi="Times New Roman"/>
                <w:color w:val="000000"/>
                <w:sz w:val="20"/>
                <w:szCs w:val="20"/>
              </w:rPr>
              <w:t>kültürel  sanatsal</w:t>
            </w:r>
            <w:proofErr w:type="gramEnd"/>
            <w:r w:rsidRPr="008D0C12">
              <w:rPr>
                <w:rFonts w:ascii="Times New Roman" w:hAnsi="Times New Roman"/>
                <w:color w:val="000000"/>
                <w:sz w:val="20"/>
                <w:szCs w:val="20"/>
              </w:rPr>
              <w:t xml:space="preserve"> ve sportif etkinlikler düzenlenmektedir.</w:t>
            </w:r>
          </w:p>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Öğrenciler etkinliklere katılmaya isteklidir. </w:t>
            </w:r>
          </w:p>
          <w:p w:rsidR="00A55AC1" w:rsidRPr="008D0C12" w:rsidRDefault="00A55AC1" w:rsidP="0002597F">
            <w:pPr>
              <w:spacing w:after="0" w:line="240" w:lineRule="auto"/>
              <w:rPr>
                <w:rFonts w:ascii="Times New Roman" w:hAnsi="Times New Roman"/>
                <w:color w:val="000000"/>
                <w:sz w:val="20"/>
                <w:szCs w:val="20"/>
              </w:rPr>
            </w:pPr>
          </w:p>
        </w:tc>
      </w:tr>
      <w:tr w:rsidR="0002597F" w:rsidRPr="008D0C12" w:rsidTr="00764634">
        <w:trPr>
          <w:trHeight w:val="1065"/>
        </w:trPr>
        <w:tc>
          <w:tcPr>
            <w:tcW w:w="2198"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A55AC1" w:rsidRPr="008D0C12" w:rsidRDefault="00A55AC1" w:rsidP="0002597F">
            <w:pPr>
              <w:spacing w:after="0" w:line="240" w:lineRule="auto"/>
              <w:rPr>
                <w:rFonts w:ascii="Times New Roman" w:hAnsi="Times New Roman"/>
                <w:b/>
                <w:bCs/>
                <w:sz w:val="20"/>
                <w:szCs w:val="20"/>
              </w:rPr>
            </w:pPr>
            <w:r w:rsidRPr="008D0C12">
              <w:rPr>
                <w:rFonts w:ascii="Times New Roman" w:hAnsi="Times New Roman"/>
                <w:b/>
                <w:bCs/>
                <w:sz w:val="20"/>
                <w:szCs w:val="20"/>
              </w:rPr>
              <w:t>İhtiyaçlar</w:t>
            </w:r>
          </w:p>
        </w:tc>
        <w:tc>
          <w:tcPr>
            <w:tcW w:w="6519" w:type="dxa"/>
            <w:gridSpan w:val="11"/>
            <w:tcBorders>
              <w:top w:val="single" w:sz="4" w:space="0" w:color="000000"/>
              <w:left w:val="nil"/>
              <w:bottom w:val="single" w:sz="4" w:space="0" w:color="000000"/>
              <w:right w:val="single" w:sz="4" w:space="0" w:color="000000"/>
            </w:tcBorders>
            <w:shd w:val="clear" w:color="000000" w:fill="E2EFD9"/>
            <w:vAlign w:val="center"/>
            <w:hideMark/>
          </w:tcPr>
          <w:p w:rsidR="00A55AC1" w:rsidRPr="008D0C12" w:rsidRDefault="00A55AC1" w:rsidP="0002597F">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-Üniversiteler ile işbirliğinin artırılması</w:t>
            </w:r>
          </w:p>
        </w:tc>
      </w:tr>
    </w:tbl>
    <w:p w:rsidR="001574A5" w:rsidRDefault="001574A5">
      <w:pPr>
        <w:rPr>
          <w:rFonts w:ascii="Times New Roman" w:hAnsi="Times New Roman"/>
          <w:szCs w:val="24"/>
        </w:rPr>
      </w:pPr>
    </w:p>
    <w:p w:rsidR="00F1506E" w:rsidRDefault="00F1506E">
      <w:pPr>
        <w:rPr>
          <w:rFonts w:ascii="Times New Roman" w:hAnsi="Times New Roman"/>
          <w:szCs w:val="24"/>
        </w:rPr>
      </w:pPr>
    </w:p>
    <w:p w:rsidR="00990049" w:rsidRPr="005354B4" w:rsidRDefault="005354B4" w:rsidP="005354B4">
      <w:pPr>
        <w:pStyle w:val="Balk2"/>
        <w:rPr>
          <w:rFonts w:ascii="Times New Roman" w:hAnsi="Times New Roman"/>
          <w:sz w:val="24"/>
          <w:szCs w:val="24"/>
        </w:rPr>
      </w:pPr>
      <w:bookmarkStart w:id="63" w:name="_Toc165896074"/>
      <w:r w:rsidRPr="005354B4">
        <w:rPr>
          <w:rFonts w:ascii="Times New Roman" w:hAnsi="Times New Roman"/>
          <w:sz w:val="24"/>
          <w:szCs w:val="24"/>
          <w:lang w:eastAsia="en-US"/>
        </w:rPr>
        <w:t xml:space="preserve">4.2. </w:t>
      </w:r>
      <w:r w:rsidR="00990049" w:rsidRPr="005354B4">
        <w:rPr>
          <w:rFonts w:ascii="Times New Roman" w:hAnsi="Times New Roman"/>
          <w:sz w:val="24"/>
          <w:szCs w:val="24"/>
          <w:lang w:eastAsia="en-US"/>
        </w:rPr>
        <w:t>TEMA: Eğitim ve Öğretimde Kalite</w:t>
      </w:r>
      <w:bookmarkEnd w:id="63"/>
    </w:p>
    <w:tbl>
      <w:tblPr>
        <w:tblW w:w="10417" w:type="dxa"/>
        <w:tblInd w:w="212" w:type="dxa"/>
        <w:tblLayout w:type="fixed"/>
        <w:tblCellMar>
          <w:left w:w="70" w:type="dxa"/>
          <w:right w:w="70" w:type="dxa"/>
        </w:tblCellMar>
        <w:tblLook w:val="04A0" w:firstRow="1" w:lastRow="0" w:firstColumn="1" w:lastColumn="0" w:noHBand="0" w:noVBand="1"/>
      </w:tblPr>
      <w:tblGrid>
        <w:gridCol w:w="1701"/>
        <w:gridCol w:w="12"/>
        <w:gridCol w:w="1038"/>
        <w:gridCol w:w="1159"/>
        <w:gridCol w:w="837"/>
        <w:gridCol w:w="738"/>
        <w:gridCol w:w="738"/>
        <w:gridCol w:w="738"/>
        <w:gridCol w:w="552"/>
        <w:gridCol w:w="850"/>
        <w:gridCol w:w="709"/>
        <w:gridCol w:w="1345"/>
      </w:tblGrid>
      <w:tr w:rsidR="00990049" w:rsidRPr="008D0C12" w:rsidTr="0002597F">
        <w:trPr>
          <w:trHeight w:val="450"/>
        </w:trPr>
        <w:tc>
          <w:tcPr>
            <w:tcW w:w="1701" w:type="dxa"/>
            <w:tcBorders>
              <w:top w:val="single" w:sz="4" w:space="0" w:color="000000"/>
              <w:left w:val="single" w:sz="4" w:space="0" w:color="000000"/>
              <w:bottom w:val="single" w:sz="4" w:space="0" w:color="000000"/>
              <w:right w:val="single" w:sz="4" w:space="0" w:color="000000"/>
            </w:tcBorders>
            <w:shd w:val="clear" w:color="000000" w:fill="E2EFD9"/>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Amaç 2</w:t>
            </w:r>
          </w:p>
        </w:tc>
        <w:tc>
          <w:tcPr>
            <w:tcW w:w="7371" w:type="dxa"/>
            <w:gridSpan w:val="10"/>
            <w:tcBorders>
              <w:top w:val="single" w:sz="4" w:space="0" w:color="000000"/>
              <w:left w:val="nil"/>
              <w:bottom w:val="single" w:sz="4" w:space="0" w:color="000000"/>
              <w:right w:val="single" w:sz="4" w:space="0" w:color="000000"/>
            </w:tcBorders>
            <w:shd w:val="clear" w:color="000000" w:fill="E2EFD9"/>
            <w:vAlign w:val="center"/>
            <w:hideMark/>
          </w:tcPr>
          <w:p w:rsidR="00990049" w:rsidRPr="008D0C12" w:rsidRDefault="00990049" w:rsidP="00990049">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Ulusal ve uluslararası alanda kabul gören, ülke ve dünya kültürüne sanat yoluyla katkıda bulunacak, akademik yetkinliklerle donatılmış, yaratıcı, yenilikçi, girişimci ve üretken bireyler yetiş</w:t>
            </w:r>
            <w:r w:rsidR="00E67494" w:rsidRPr="008D0C12">
              <w:rPr>
                <w:rFonts w:ascii="Times New Roman" w:eastAsiaTheme="minorHAnsi" w:hAnsi="Times New Roman"/>
                <w:sz w:val="20"/>
                <w:szCs w:val="20"/>
                <w:lang w:eastAsia="en-US"/>
              </w:rPr>
              <w:t>tirilmesini sağlamak</w:t>
            </w:r>
            <w:r w:rsidRPr="008D0C12">
              <w:rPr>
                <w:rFonts w:ascii="Times New Roman" w:eastAsiaTheme="minorHAnsi" w:hAnsi="Times New Roman"/>
                <w:sz w:val="20"/>
                <w:szCs w:val="20"/>
                <w:lang w:eastAsia="en-US"/>
              </w:rPr>
              <w:t>.</w:t>
            </w:r>
          </w:p>
        </w:tc>
        <w:tc>
          <w:tcPr>
            <w:tcW w:w="1345" w:type="dxa"/>
            <w:tcBorders>
              <w:top w:val="nil"/>
              <w:left w:val="nil"/>
              <w:bottom w:val="nil"/>
              <w:right w:val="nil"/>
            </w:tcBorders>
            <w:shd w:val="clear" w:color="auto" w:fill="auto"/>
            <w:noWrap/>
            <w:hideMark/>
          </w:tcPr>
          <w:p w:rsidR="00990049" w:rsidRPr="008D0C12" w:rsidRDefault="00990049" w:rsidP="00F71F0C">
            <w:pPr>
              <w:spacing w:after="0" w:line="240" w:lineRule="auto"/>
              <w:rPr>
                <w:rFonts w:ascii="Times New Roman" w:hAnsi="Times New Roman"/>
                <w:color w:val="000000"/>
                <w:sz w:val="20"/>
                <w:szCs w:val="20"/>
              </w:rPr>
            </w:pPr>
          </w:p>
        </w:tc>
      </w:tr>
      <w:tr w:rsidR="00990049" w:rsidRPr="008D0C12" w:rsidTr="0002597F">
        <w:trPr>
          <w:trHeight w:val="450"/>
        </w:trPr>
        <w:tc>
          <w:tcPr>
            <w:tcW w:w="1701" w:type="dxa"/>
            <w:tcBorders>
              <w:top w:val="nil"/>
              <w:left w:val="single" w:sz="4" w:space="0" w:color="000000"/>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 xml:space="preserve">Hedef </w:t>
            </w:r>
            <w:proofErr w:type="gramStart"/>
            <w:r w:rsidRPr="008D0C12">
              <w:rPr>
                <w:rFonts w:ascii="Times New Roman" w:hAnsi="Times New Roman"/>
                <w:b/>
                <w:bCs/>
                <w:sz w:val="20"/>
                <w:szCs w:val="20"/>
              </w:rPr>
              <w:t>2.1</w:t>
            </w:r>
            <w:proofErr w:type="gramEnd"/>
            <w:r w:rsidRPr="008D0C12">
              <w:rPr>
                <w:rFonts w:ascii="Times New Roman" w:hAnsi="Times New Roman"/>
                <w:b/>
                <w:bCs/>
                <w:sz w:val="20"/>
                <w:szCs w:val="20"/>
              </w:rPr>
              <w:t>.</w:t>
            </w:r>
          </w:p>
        </w:tc>
        <w:tc>
          <w:tcPr>
            <w:tcW w:w="7371" w:type="dxa"/>
            <w:gridSpan w:val="10"/>
            <w:tcBorders>
              <w:top w:val="single" w:sz="4" w:space="0" w:color="000000"/>
              <w:left w:val="nil"/>
              <w:bottom w:val="single" w:sz="4" w:space="0" w:color="000000"/>
              <w:right w:val="single" w:sz="4" w:space="0" w:color="000000"/>
            </w:tcBorders>
            <w:shd w:val="clear" w:color="000000" w:fill="C5E0B3"/>
            <w:vAlign w:val="center"/>
            <w:hideMark/>
          </w:tcPr>
          <w:p w:rsidR="00990049" w:rsidRPr="008D0C12" w:rsidRDefault="00990049" w:rsidP="00E6749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E67494" w:rsidRPr="008D0C12">
              <w:rPr>
                <w:rFonts w:ascii="Times New Roman" w:eastAsiaTheme="minorHAnsi" w:hAnsi="Times New Roman"/>
                <w:sz w:val="20"/>
                <w:szCs w:val="20"/>
                <w:lang w:eastAsia="en-US"/>
              </w:rPr>
              <w:t xml:space="preserve"> Öğrencilerin derslerdeki akademik başarısı artırılacaktır.</w:t>
            </w:r>
          </w:p>
        </w:tc>
        <w:tc>
          <w:tcPr>
            <w:tcW w:w="1345" w:type="dxa"/>
            <w:tcBorders>
              <w:top w:val="nil"/>
              <w:left w:val="nil"/>
              <w:bottom w:val="nil"/>
              <w:right w:val="nil"/>
            </w:tcBorders>
            <w:shd w:val="clear" w:color="auto" w:fill="auto"/>
            <w:noWrap/>
            <w:hideMark/>
          </w:tcPr>
          <w:p w:rsidR="00990049" w:rsidRPr="008D0C12" w:rsidRDefault="00990049" w:rsidP="00F71F0C">
            <w:pPr>
              <w:spacing w:after="0" w:line="240" w:lineRule="auto"/>
              <w:rPr>
                <w:rFonts w:ascii="Times New Roman" w:hAnsi="Times New Roman"/>
                <w:color w:val="000000"/>
                <w:sz w:val="20"/>
                <w:szCs w:val="20"/>
              </w:rPr>
            </w:pPr>
          </w:p>
        </w:tc>
      </w:tr>
      <w:tr w:rsidR="00990049" w:rsidRPr="008D0C12" w:rsidTr="0002597F">
        <w:trPr>
          <w:gridAfter w:val="1"/>
          <w:wAfter w:w="1345" w:type="dxa"/>
          <w:trHeight w:val="867"/>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Performans Göstergeleri</w:t>
            </w:r>
          </w:p>
        </w:tc>
        <w:tc>
          <w:tcPr>
            <w:tcW w:w="1038" w:type="dxa"/>
            <w:tcBorders>
              <w:top w:val="nil"/>
              <w:left w:val="nil"/>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Hedefe Etkisi</w:t>
            </w:r>
          </w:p>
        </w:tc>
        <w:tc>
          <w:tcPr>
            <w:tcW w:w="1159" w:type="dxa"/>
            <w:tcBorders>
              <w:top w:val="nil"/>
              <w:left w:val="nil"/>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Başlangıç Değeri</w:t>
            </w:r>
          </w:p>
        </w:tc>
        <w:tc>
          <w:tcPr>
            <w:tcW w:w="837" w:type="dxa"/>
            <w:tcBorders>
              <w:top w:val="nil"/>
              <w:left w:val="nil"/>
              <w:bottom w:val="single" w:sz="4" w:space="0" w:color="000000"/>
              <w:right w:val="single" w:sz="4" w:space="0" w:color="000000"/>
            </w:tcBorders>
            <w:shd w:val="clear" w:color="000000" w:fill="C5E0B3"/>
            <w:vAlign w:val="center"/>
            <w:hideMark/>
          </w:tcPr>
          <w:p w:rsidR="00990049" w:rsidRPr="008D0C12" w:rsidRDefault="00DE0EA2" w:rsidP="00F71F0C">
            <w:pPr>
              <w:spacing w:after="0" w:line="240" w:lineRule="auto"/>
              <w:rPr>
                <w:rFonts w:ascii="Times New Roman" w:hAnsi="Times New Roman"/>
                <w:b/>
                <w:bCs/>
                <w:sz w:val="20"/>
                <w:szCs w:val="20"/>
              </w:rPr>
            </w:pPr>
            <w:r w:rsidRPr="008D0C12">
              <w:rPr>
                <w:rFonts w:ascii="Times New Roman" w:hAnsi="Times New Roman"/>
                <w:b/>
                <w:bCs/>
                <w:sz w:val="20"/>
                <w:szCs w:val="20"/>
              </w:rPr>
              <w:t>2024</w:t>
            </w:r>
          </w:p>
        </w:tc>
        <w:tc>
          <w:tcPr>
            <w:tcW w:w="738" w:type="dxa"/>
            <w:tcBorders>
              <w:top w:val="nil"/>
              <w:left w:val="nil"/>
              <w:bottom w:val="single" w:sz="4" w:space="0" w:color="000000"/>
              <w:right w:val="single" w:sz="4" w:space="0" w:color="000000"/>
            </w:tcBorders>
            <w:shd w:val="clear" w:color="000000" w:fill="C5E0B3"/>
            <w:vAlign w:val="center"/>
            <w:hideMark/>
          </w:tcPr>
          <w:p w:rsidR="00990049" w:rsidRPr="008D0C12" w:rsidRDefault="00DE0EA2" w:rsidP="00F71F0C">
            <w:pPr>
              <w:spacing w:after="0" w:line="240" w:lineRule="auto"/>
              <w:rPr>
                <w:rFonts w:ascii="Times New Roman" w:hAnsi="Times New Roman"/>
                <w:b/>
                <w:bCs/>
                <w:sz w:val="20"/>
                <w:szCs w:val="20"/>
              </w:rPr>
            </w:pPr>
            <w:r w:rsidRPr="008D0C12">
              <w:rPr>
                <w:rFonts w:ascii="Times New Roman" w:hAnsi="Times New Roman"/>
                <w:b/>
                <w:bCs/>
                <w:sz w:val="20"/>
                <w:szCs w:val="20"/>
              </w:rPr>
              <w:t>2025</w:t>
            </w:r>
          </w:p>
        </w:tc>
        <w:tc>
          <w:tcPr>
            <w:tcW w:w="738" w:type="dxa"/>
            <w:tcBorders>
              <w:top w:val="nil"/>
              <w:left w:val="nil"/>
              <w:bottom w:val="single" w:sz="4" w:space="0" w:color="000000"/>
              <w:right w:val="single" w:sz="4" w:space="0" w:color="000000"/>
            </w:tcBorders>
            <w:shd w:val="clear" w:color="000000" w:fill="C5E0B3"/>
            <w:vAlign w:val="center"/>
            <w:hideMark/>
          </w:tcPr>
          <w:p w:rsidR="00990049" w:rsidRPr="008D0C12" w:rsidRDefault="00DE0EA2" w:rsidP="00F71F0C">
            <w:pPr>
              <w:spacing w:after="0" w:line="240" w:lineRule="auto"/>
              <w:rPr>
                <w:rFonts w:ascii="Times New Roman" w:hAnsi="Times New Roman"/>
                <w:b/>
                <w:bCs/>
                <w:sz w:val="20"/>
                <w:szCs w:val="20"/>
              </w:rPr>
            </w:pPr>
            <w:r w:rsidRPr="008D0C12">
              <w:rPr>
                <w:rFonts w:ascii="Times New Roman" w:hAnsi="Times New Roman"/>
                <w:b/>
                <w:bCs/>
                <w:sz w:val="20"/>
                <w:szCs w:val="20"/>
              </w:rPr>
              <w:t>2026</w:t>
            </w:r>
          </w:p>
        </w:tc>
        <w:tc>
          <w:tcPr>
            <w:tcW w:w="738" w:type="dxa"/>
            <w:tcBorders>
              <w:top w:val="nil"/>
              <w:left w:val="nil"/>
              <w:bottom w:val="single" w:sz="4" w:space="0" w:color="000000"/>
              <w:right w:val="single" w:sz="4" w:space="0" w:color="000000"/>
            </w:tcBorders>
            <w:shd w:val="clear" w:color="000000" w:fill="C5E0B3"/>
            <w:vAlign w:val="center"/>
            <w:hideMark/>
          </w:tcPr>
          <w:p w:rsidR="00990049" w:rsidRPr="008D0C12" w:rsidRDefault="00DE0EA2" w:rsidP="00F71F0C">
            <w:pPr>
              <w:spacing w:after="0" w:line="240" w:lineRule="auto"/>
              <w:rPr>
                <w:rFonts w:ascii="Times New Roman" w:hAnsi="Times New Roman"/>
                <w:b/>
                <w:bCs/>
                <w:sz w:val="20"/>
                <w:szCs w:val="20"/>
              </w:rPr>
            </w:pPr>
            <w:r w:rsidRPr="008D0C12">
              <w:rPr>
                <w:rFonts w:ascii="Times New Roman" w:hAnsi="Times New Roman"/>
                <w:b/>
                <w:bCs/>
                <w:sz w:val="20"/>
                <w:szCs w:val="20"/>
              </w:rPr>
              <w:t>2027</w:t>
            </w:r>
          </w:p>
        </w:tc>
        <w:tc>
          <w:tcPr>
            <w:tcW w:w="552" w:type="dxa"/>
            <w:tcBorders>
              <w:top w:val="nil"/>
              <w:left w:val="nil"/>
              <w:bottom w:val="single" w:sz="4" w:space="0" w:color="000000"/>
              <w:right w:val="single" w:sz="4" w:space="0" w:color="000000"/>
            </w:tcBorders>
            <w:shd w:val="clear" w:color="000000" w:fill="C5E0B3"/>
            <w:vAlign w:val="center"/>
            <w:hideMark/>
          </w:tcPr>
          <w:p w:rsidR="00990049" w:rsidRPr="008D0C12" w:rsidRDefault="00DE0EA2" w:rsidP="00F71F0C">
            <w:pPr>
              <w:spacing w:after="0" w:line="240" w:lineRule="auto"/>
              <w:rPr>
                <w:rFonts w:ascii="Times New Roman" w:hAnsi="Times New Roman"/>
                <w:b/>
                <w:bCs/>
                <w:sz w:val="20"/>
                <w:szCs w:val="20"/>
              </w:rPr>
            </w:pPr>
            <w:r w:rsidRPr="008D0C12">
              <w:rPr>
                <w:rFonts w:ascii="Times New Roman" w:hAnsi="Times New Roman"/>
                <w:b/>
                <w:bCs/>
                <w:sz w:val="20"/>
                <w:szCs w:val="20"/>
              </w:rPr>
              <w:t>2028</w:t>
            </w:r>
          </w:p>
        </w:tc>
        <w:tc>
          <w:tcPr>
            <w:tcW w:w="850" w:type="dxa"/>
            <w:tcBorders>
              <w:top w:val="nil"/>
              <w:left w:val="nil"/>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İzleme Sıklığı</w:t>
            </w:r>
          </w:p>
        </w:tc>
        <w:tc>
          <w:tcPr>
            <w:tcW w:w="709" w:type="dxa"/>
            <w:tcBorders>
              <w:top w:val="single" w:sz="4" w:space="0" w:color="000000"/>
              <w:left w:val="nil"/>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Rapor Sıklığı</w:t>
            </w:r>
          </w:p>
        </w:tc>
      </w:tr>
      <w:tr w:rsidR="00990049" w:rsidRPr="008D0C12" w:rsidTr="0002597F">
        <w:trPr>
          <w:gridAfter w:val="1"/>
          <w:wAfter w:w="1345" w:type="dxa"/>
          <w:trHeight w:val="424"/>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990049" w:rsidRPr="008D0C12" w:rsidRDefault="00E67494" w:rsidP="00990049">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2.1</w:t>
            </w:r>
            <w:r w:rsidR="00990049" w:rsidRPr="008D0C12">
              <w:rPr>
                <w:rFonts w:ascii="Times New Roman" w:hAnsi="Times New Roman"/>
                <w:b/>
                <w:bCs/>
                <w:sz w:val="20"/>
                <w:szCs w:val="20"/>
              </w:rPr>
              <w:t>.1</w:t>
            </w:r>
            <w:r w:rsidR="00990049" w:rsidRPr="008D0C12">
              <w:rPr>
                <w:rFonts w:ascii="Times New Roman" w:eastAsiaTheme="minorHAnsi" w:hAnsi="Times New Roman"/>
                <w:sz w:val="20"/>
                <w:szCs w:val="20"/>
                <w:lang w:eastAsia="en-US"/>
              </w:rPr>
              <w:t xml:space="preserve"> </w:t>
            </w:r>
            <w:r w:rsidRPr="008D0C12">
              <w:rPr>
                <w:rFonts w:ascii="Times New Roman" w:eastAsiaTheme="minorHAnsi" w:hAnsi="Times New Roman"/>
                <w:sz w:val="20"/>
                <w:szCs w:val="20"/>
                <w:lang w:eastAsia="en-US"/>
              </w:rPr>
              <w:t xml:space="preserve">Türkçe dersi </w:t>
            </w:r>
            <w:proofErr w:type="gramStart"/>
            <w:r w:rsidRPr="008D0C12">
              <w:rPr>
                <w:rFonts w:ascii="Times New Roman" w:eastAsiaTheme="minorHAnsi" w:hAnsi="Times New Roman"/>
                <w:sz w:val="20"/>
                <w:szCs w:val="20"/>
                <w:lang w:eastAsia="en-US"/>
              </w:rPr>
              <w:t>yıl sonu</w:t>
            </w:r>
            <w:proofErr w:type="gramEnd"/>
            <w:r w:rsidRPr="008D0C12">
              <w:rPr>
                <w:rFonts w:ascii="Times New Roman" w:eastAsiaTheme="minorHAnsi" w:hAnsi="Times New Roman"/>
                <w:sz w:val="20"/>
                <w:szCs w:val="20"/>
                <w:lang w:eastAsia="en-US"/>
              </w:rPr>
              <w:t xml:space="preserve"> başarı puanı</w:t>
            </w:r>
          </w:p>
          <w:p w:rsidR="00990049" w:rsidRPr="008D0C12" w:rsidRDefault="00990049" w:rsidP="00F71F0C">
            <w:pPr>
              <w:spacing w:after="0" w:line="240" w:lineRule="auto"/>
              <w:rPr>
                <w:rFonts w:ascii="Times New Roman" w:hAnsi="Times New Roman"/>
                <w:b/>
                <w:bCs/>
                <w:sz w:val="20"/>
                <w:szCs w:val="20"/>
              </w:rPr>
            </w:pPr>
          </w:p>
        </w:tc>
        <w:tc>
          <w:tcPr>
            <w:tcW w:w="1038"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E67494" w:rsidRPr="008D0C12">
              <w:rPr>
                <w:rFonts w:ascii="Times New Roman" w:hAnsi="Times New Roman"/>
                <w:color w:val="000000"/>
                <w:sz w:val="20"/>
                <w:szCs w:val="20"/>
              </w:rPr>
              <w:t>%3</w:t>
            </w:r>
            <w:r w:rsidRPr="008D0C12">
              <w:rPr>
                <w:rFonts w:ascii="Times New Roman" w:hAnsi="Times New Roman"/>
                <w:color w:val="000000"/>
                <w:sz w:val="20"/>
                <w:szCs w:val="20"/>
              </w:rPr>
              <w:t>5</w:t>
            </w:r>
          </w:p>
        </w:tc>
        <w:tc>
          <w:tcPr>
            <w:tcW w:w="1159"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77,29</w:t>
            </w:r>
          </w:p>
        </w:tc>
        <w:tc>
          <w:tcPr>
            <w:tcW w:w="837"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77</w:t>
            </w:r>
          </w:p>
        </w:tc>
        <w:tc>
          <w:tcPr>
            <w:tcW w:w="738"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77,5</w:t>
            </w:r>
          </w:p>
        </w:tc>
        <w:tc>
          <w:tcPr>
            <w:tcW w:w="738"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78</w:t>
            </w:r>
          </w:p>
        </w:tc>
        <w:tc>
          <w:tcPr>
            <w:tcW w:w="738"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78,5</w:t>
            </w:r>
          </w:p>
        </w:tc>
        <w:tc>
          <w:tcPr>
            <w:tcW w:w="552"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80</w:t>
            </w:r>
          </w:p>
        </w:tc>
        <w:tc>
          <w:tcPr>
            <w:tcW w:w="850"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177CE" w:rsidRPr="008D0C12">
              <w:rPr>
                <w:rFonts w:ascii="Times New Roman" w:hAnsi="Times New Roman"/>
                <w:color w:val="000000"/>
                <w:sz w:val="20"/>
                <w:szCs w:val="20"/>
              </w:rPr>
              <w:t>6ay</w:t>
            </w:r>
          </w:p>
        </w:tc>
        <w:tc>
          <w:tcPr>
            <w:tcW w:w="709" w:type="dxa"/>
            <w:tcBorders>
              <w:top w:val="single" w:sz="4" w:space="0" w:color="000000"/>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405C4" w:rsidRPr="008D0C12">
              <w:rPr>
                <w:rFonts w:ascii="Times New Roman" w:hAnsi="Times New Roman"/>
                <w:color w:val="000000"/>
                <w:sz w:val="20"/>
                <w:szCs w:val="20"/>
              </w:rPr>
              <w:t>1 yıl</w:t>
            </w:r>
          </w:p>
        </w:tc>
      </w:tr>
      <w:tr w:rsidR="00990049" w:rsidRPr="008D0C12" w:rsidTr="0002597F">
        <w:trPr>
          <w:gridAfter w:val="1"/>
          <w:wAfter w:w="1345" w:type="dxa"/>
          <w:trHeight w:val="424"/>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990049" w:rsidRPr="008D0C12" w:rsidRDefault="00E67494" w:rsidP="00990049">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2.1</w:t>
            </w:r>
            <w:r w:rsidR="00990049" w:rsidRPr="008D0C12">
              <w:rPr>
                <w:rFonts w:ascii="Times New Roman" w:hAnsi="Times New Roman"/>
                <w:b/>
                <w:bCs/>
                <w:sz w:val="20"/>
                <w:szCs w:val="20"/>
              </w:rPr>
              <w:t>.2</w:t>
            </w:r>
            <w:r w:rsidRPr="008D0C12">
              <w:rPr>
                <w:rFonts w:ascii="Times New Roman" w:hAnsi="Times New Roman"/>
                <w:b/>
                <w:bCs/>
                <w:sz w:val="20"/>
                <w:szCs w:val="20"/>
              </w:rPr>
              <w:t xml:space="preserve"> </w:t>
            </w:r>
            <w:r w:rsidRPr="008D0C12">
              <w:rPr>
                <w:rFonts w:ascii="Times New Roman" w:eastAsiaTheme="minorHAnsi" w:hAnsi="Times New Roman"/>
                <w:sz w:val="20"/>
                <w:szCs w:val="20"/>
                <w:lang w:eastAsia="en-US"/>
              </w:rPr>
              <w:t xml:space="preserve">Sosyal bilimler alan dersleri </w:t>
            </w:r>
            <w:proofErr w:type="gramStart"/>
            <w:r w:rsidRPr="008D0C12">
              <w:rPr>
                <w:rFonts w:ascii="Times New Roman" w:eastAsiaTheme="minorHAnsi" w:hAnsi="Times New Roman"/>
                <w:sz w:val="20"/>
                <w:szCs w:val="20"/>
                <w:lang w:eastAsia="en-US"/>
              </w:rPr>
              <w:t>yıl sonu</w:t>
            </w:r>
            <w:proofErr w:type="gramEnd"/>
            <w:r w:rsidRPr="008D0C12">
              <w:rPr>
                <w:rFonts w:ascii="Times New Roman" w:eastAsiaTheme="minorHAnsi" w:hAnsi="Times New Roman"/>
                <w:sz w:val="20"/>
                <w:szCs w:val="20"/>
                <w:lang w:eastAsia="en-US"/>
              </w:rPr>
              <w:t xml:space="preserve"> başarı puanı</w:t>
            </w:r>
            <w:r w:rsidR="00990049" w:rsidRPr="008D0C12">
              <w:rPr>
                <w:rFonts w:ascii="Times New Roman" w:eastAsiaTheme="minorHAnsi" w:hAnsi="Times New Roman"/>
                <w:sz w:val="20"/>
                <w:szCs w:val="20"/>
                <w:lang w:eastAsia="en-US"/>
              </w:rPr>
              <w:t xml:space="preserve"> </w:t>
            </w:r>
          </w:p>
          <w:p w:rsidR="00990049" w:rsidRPr="008D0C12" w:rsidRDefault="00990049" w:rsidP="00F71F0C">
            <w:pPr>
              <w:spacing w:after="0" w:line="240" w:lineRule="auto"/>
              <w:rPr>
                <w:rFonts w:ascii="Times New Roman" w:hAnsi="Times New Roman"/>
                <w:b/>
                <w:bCs/>
                <w:sz w:val="20"/>
                <w:szCs w:val="20"/>
              </w:rPr>
            </w:pPr>
          </w:p>
        </w:tc>
        <w:tc>
          <w:tcPr>
            <w:tcW w:w="1038"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E67494" w:rsidRPr="008D0C12">
              <w:rPr>
                <w:rFonts w:ascii="Times New Roman" w:hAnsi="Times New Roman"/>
                <w:color w:val="000000"/>
                <w:sz w:val="20"/>
                <w:szCs w:val="20"/>
              </w:rPr>
              <w:t>%3</w:t>
            </w:r>
            <w:r w:rsidRPr="008D0C12">
              <w:rPr>
                <w:rFonts w:ascii="Times New Roman" w:hAnsi="Times New Roman"/>
                <w:color w:val="000000"/>
                <w:sz w:val="20"/>
                <w:szCs w:val="20"/>
              </w:rPr>
              <w:t>5</w:t>
            </w:r>
          </w:p>
        </w:tc>
        <w:tc>
          <w:tcPr>
            <w:tcW w:w="1159"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82,40</w:t>
            </w:r>
          </w:p>
        </w:tc>
        <w:tc>
          <w:tcPr>
            <w:tcW w:w="837"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82,5</w:t>
            </w:r>
          </w:p>
        </w:tc>
        <w:tc>
          <w:tcPr>
            <w:tcW w:w="738"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83</w:t>
            </w:r>
          </w:p>
        </w:tc>
        <w:tc>
          <w:tcPr>
            <w:tcW w:w="738"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83,5</w:t>
            </w:r>
          </w:p>
        </w:tc>
        <w:tc>
          <w:tcPr>
            <w:tcW w:w="738"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85</w:t>
            </w:r>
          </w:p>
        </w:tc>
        <w:tc>
          <w:tcPr>
            <w:tcW w:w="552"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85</w:t>
            </w:r>
          </w:p>
        </w:tc>
        <w:tc>
          <w:tcPr>
            <w:tcW w:w="850" w:type="dxa"/>
            <w:tcBorders>
              <w:top w:val="nil"/>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177CE" w:rsidRPr="008D0C12">
              <w:rPr>
                <w:rFonts w:ascii="Times New Roman" w:hAnsi="Times New Roman"/>
                <w:color w:val="000000"/>
                <w:sz w:val="20"/>
                <w:szCs w:val="20"/>
              </w:rPr>
              <w:t>6ay</w:t>
            </w:r>
          </w:p>
        </w:tc>
        <w:tc>
          <w:tcPr>
            <w:tcW w:w="709" w:type="dxa"/>
            <w:tcBorders>
              <w:top w:val="single" w:sz="4" w:space="0" w:color="000000"/>
              <w:left w:val="nil"/>
              <w:bottom w:val="single" w:sz="4" w:space="0" w:color="000000"/>
              <w:right w:val="single" w:sz="4" w:space="0" w:color="000000"/>
            </w:tcBorders>
            <w:shd w:val="clear" w:color="000000" w:fill="E2EFD9"/>
            <w:vAlign w:val="bottom"/>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405C4" w:rsidRPr="008D0C12">
              <w:rPr>
                <w:rFonts w:ascii="Times New Roman" w:hAnsi="Times New Roman"/>
                <w:color w:val="000000"/>
                <w:sz w:val="20"/>
                <w:szCs w:val="20"/>
              </w:rPr>
              <w:t>1 yıl</w:t>
            </w:r>
          </w:p>
        </w:tc>
      </w:tr>
      <w:tr w:rsidR="00990049" w:rsidRPr="008D0C12" w:rsidTr="0002597F">
        <w:trPr>
          <w:gridAfter w:val="1"/>
          <w:wAfter w:w="1345" w:type="dxa"/>
          <w:trHeight w:val="450"/>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990049" w:rsidRPr="008D0C12" w:rsidRDefault="00E67494" w:rsidP="00990049">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lastRenderedPageBreak/>
              <w:t>PG 2.1</w:t>
            </w:r>
            <w:r w:rsidR="00990049" w:rsidRPr="008D0C12">
              <w:rPr>
                <w:rFonts w:ascii="Times New Roman" w:hAnsi="Times New Roman"/>
                <w:b/>
                <w:bCs/>
                <w:sz w:val="20"/>
                <w:szCs w:val="20"/>
              </w:rPr>
              <w:t>.3</w:t>
            </w:r>
            <w:r w:rsidR="00990049" w:rsidRPr="008D0C12">
              <w:rPr>
                <w:rFonts w:ascii="Times New Roman" w:eastAsiaTheme="minorHAnsi" w:hAnsi="Times New Roman"/>
                <w:sz w:val="20"/>
                <w:szCs w:val="20"/>
                <w:lang w:eastAsia="en-US"/>
              </w:rPr>
              <w:t xml:space="preserve"> </w:t>
            </w:r>
            <w:r w:rsidRPr="008D0C12">
              <w:rPr>
                <w:rFonts w:ascii="Times New Roman" w:eastAsiaTheme="minorHAnsi" w:hAnsi="Times New Roman"/>
                <w:sz w:val="20"/>
                <w:szCs w:val="20"/>
                <w:lang w:eastAsia="en-US"/>
              </w:rPr>
              <w:t>Öğrenci başına okunan kitap ortalaması</w:t>
            </w:r>
          </w:p>
          <w:p w:rsidR="00990049" w:rsidRPr="008D0C12" w:rsidRDefault="00990049" w:rsidP="00F71F0C">
            <w:pPr>
              <w:spacing w:after="0" w:line="240" w:lineRule="auto"/>
              <w:rPr>
                <w:rFonts w:ascii="Times New Roman" w:hAnsi="Times New Roman"/>
                <w:b/>
                <w:bCs/>
                <w:sz w:val="20"/>
                <w:szCs w:val="20"/>
              </w:rPr>
            </w:pPr>
          </w:p>
        </w:tc>
        <w:tc>
          <w:tcPr>
            <w:tcW w:w="1038" w:type="dxa"/>
            <w:tcBorders>
              <w:top w:val="nil"/>
              <w:left w:val="nil"/>
              <w:bottom w:val="single" w:sz="4" w:space="0" w:color="000000"/>
              <w:right w:val="single" w:sz="4" w:space="0" w:color="000000"/>
            </w:tcBorders>
            <w:shd w:val="clear" w:color="000000" w:fill="E2EFD9"/>
            <w:vAlign w:val="center"/>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E67494" w:rsidRPr="008D0C12">
              <w:rPr>
                <w:rFonts w:ascii="Times New Roman" w:hAnsi="Times New Roman"/>
                <w:color w:val="000000"/>
                <w:sz w:val="20"/>
                <w:szCs w:val="20"/>
              </w:rPr>
              <w:t>%30</w:t>
            </w:r>
          </w:p>
        </w:tc>
        <w:tc>
          <w:tcPr>
            <w:tcW w:w="1159" w:type="dxa"/>
            <w:tcBorders>
              <w:top w:val="nil"/>
              <w:left w:val="nil"/>
              <w:bottom w:val="single" w:sz="4" w:space="0" w:color="000000"/>
              <w:right w:val="single" w:sz="4" w:space="0" w:color="000000"/>
            </w:tcBorders>
            <w:shd w:val="clear" w:color="000000" w:fill="E2EFD9"/>
            <w:vAlign w:val="center"/>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4</w:t>
            </w:r>
          </w:p>
        </w:tc>
        <w:tc>
          <w:tcPr>
            <w:tcW w:w="837" w:type="dxa"/>
            <w:tcBorders>
              <w:top w:val="nil"/>
              <w:left w:val="nil"/>
              <w:bottom w:val="single" w:sz="4" w:space="0" w:color="000000"/>
              <w:right w:val="single" w:sz="4" w:space="0" w:color="000000"/>
            </w:tcBorders>
            <w:shd w:val="clear" w:color="000000" w:fill="E2EFD9"/>
            <w:vAlign w:val="center"/>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4</w:t>
            </w:r>
          </w:p>
        </w:tc>
        <w:tc>
          <w:tcPr>
            <w:tcW w:w="738" w:type="dxa"/>
            <w:tcBorders>
              <w:top w:val="nil"/>
              <w:left w:val="nil"/>
              <w:bottom w:val="single" w:sz="4" w:space="0" w:color="000000"/>
              <w:right w:val="single" w:sz="4" w:space="0" w:color="000000"/>
            </w:tcBorders>
            <w:shd w:val="clear" w:color="000000" w:fill="E2EFD9"/>
            <w:vAlign w:val="center"/>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6</w:t>
            </w:r>
          </w:p>
        </w:tc>
        <w:tc>
          <w:tcPr>
            <w:tcW w:w="738" w:type="dxa"/>
            <w:tcBorders>
              <w:top w:val="nil"/>
              <w:left w:val="nil"/>
              <w:bottom w:val="single" w:sz="4" w:space="0" w:color="000000"/>
              <w:right w:val="single" w:sz="4" w:space="0" w:color="000000"/>
            </w:tcBorders>
            <w:shd w:val="clear" w:color="000000" w:fill="E2EFD9"/>
            <w:vAlign w:val="center"/>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7</w:t>
            </w:r>
          </w:p>
        </w:tc>
        <w:tc>
          <w:tcPr>
            <w:tcW w:w="738" w:type="dxa"/>
            <w:tcBorders>
              <w:top w:val="nil"/>
              <w:left w:val="nil"/>
              <w:bottom w:val="single" w:sz="4" w:space="0" w:color="000000"/>
              <w:right w:val="single" w:sz="4" w:space="0" w:color="000000"/>
            </w:tcBorders>
            <w:shd w:val="clear" w:color="000000" w:fill="E2EFD9"/>
            <w:vAlign w:val="center"/>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8</w:t>
            </w:r>
          </w:p>
        </w:tc>
        <w:tc>
          <w:tcPr>
            <w:tcW w:w="552" w:type="dxa"/>
            <w:tcBorders>
              <w:top w:val="nil"/>
              <w:left w:val="nil"/>
              <w:bottom w:val="single" w:sz="4" w:space="0" w:color="000000"/>
              <w:right w:val="single" w:sz="4" w:space="0" w:color="000000"/>
            </w:tcBorders>
            <w:shd w:val="clear" w:color="000000" w:fill="E2EFD9"/>
            <w:vAlign w:val="center"/>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730E3" w:rsidRPr="008D0C12">
              <w:rPr>
                <w:rFonts w:ascii="Times New Roman" w:hAnsi="Times New Roman"/>
                <w:color w:val="000000"/>
                <w:sz w:val="20"/>
                <w:szCs w:val="20"/>
              </w:rPr>
              <w:t>8</w:t>
            </w:r>
          </w:p>
        </w:tc>
        <w:tc>
          <w:tcPr>
            <w:tcW w:w="850" w:type="dxa"/>
            <w:tcBorders>
              <w:top w:val="nil"/>
              <w:left w:val="nil"/>
              <w:bottom w:val="single" w:sz="4" w:space="0" w:color="000000"/>
              <w:right w:val="single" w:sz="4" w:space="0" w:color="000000"/>
            </w:tcBorders>
            <w:shd w:val="clear" w:color="000000" w:fill="E2EFD9"/>
            <w:vAlign w:val="center"/>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B177CE" w:rsidRPr="008D0C12">
              <w:rPr>
                <w:rFonts w:ascii="Times New Roman" w:hAnsi="Times New Roman"/>
                <w:color w:val="000000"/>
                <w:sz w:val="20"/>
                <w:szCs w:val="20"/>
              </w:rPr>
              <w:t>6ay</w:t>
            </w:r>
          </w:p>
        </w:tc>
        <w:tc>
          <w:tcPr>
            <w:tcW w:w="709" w:type="dxa"/>
            <w:tcBorders>
              <w:top w:val="single" w:sz="4" w:space="0" w:color="000000"/>
              <w:left w:val="nil"/>
              <w:bottom w:val="single" w:sz="4" w:space="0" w:color="000000"/>
              <w:right w:val="single" w:sz="4" w:space="0" w:color="000000"/>
            </w:tcBorders>
            <w:shd w:val="clear" w:color="000000" w:fill="E2EFD9"/>
            <w:vAlign w:val="center"/>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C405C4" w:rsidRPr="008D0C12">
              <w:rPr>
                <w:rFonts w:ascii="Times New Roman" w:hAnsi="Times New Roman"/>
                <w:color w:val="000000"/>
                <w:sz w:val="20"/>
                <w:szCs w:val="20"/>
              </w:rPr>
              <w:t>1 yıl</w:t>
            </w:r>
          </w:p>
        </w:tc>
      </w:tr>
      <w:tr w:rsidR="00990049" w:rsidRPr="008D0C12" w:rsidTr="0002597F">
        <w:trPr>
          <w:gridAfter w:val="1"/>
          <w:wAfter w:w="1345" w:type="dxa"/>
          <w:trHeight w:val="930"/>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Koordinatör Birim</w:t>
            </w:r>
          </w:p>
        </w:tc>
        <w:tc>
          <w:tcPr>
            <w:tcW w:w="7359" w:type="dxa"/>
            <w:gridSpan w:val="9"/>
            <w:tcBorders>
              <w:top w:val="single" w:sz="4" w:space="0" w:color="000000"/>
              <w:left w:val="nil"/>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color w:val="000000"/>
                <w:sz w:val="20"/>
                <w:szCs w:val="20"/>
              </w:rPr>
            </w:pPr>
            <w:r w:rsidRPr="008D0C12">
              <w:rPr>
                <w:rFonts w:ascii="Times New Roman" w:hAnsi="Times New Roman"/>
                <w:sz w:val="20"/>
                <w:szCs w:val="20"/>
              </w:rPr>
              <w:t>Okul idaresi</w:t>
            </w:r>
          </w:p>
        </w:tc>
      </w:tr>
      <w:tr w:rsidR="00990049" w:rsidRPr="008D0C12" w:rsidTr="0002597F">
        <w:trPr>
          <w:gridAfter w:val="1"/>
          <w:wAfter w:w="1345" w:type="dxa"/>
          <w:trHeight w:val="867"/>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İş birliği Yapılacak Birimler</w:t>
            </w:r>
          </w:p>
        </w:tc>
        <w:tc>
          <w:tcPr>
            <w:tcW w:w="7359" w:type="dxa"/>
            <w:gridSpan w:val="9"/>
            <w:tcBorders>
              <w:top w:val="single" w:sz="4" w:space="0" w:color="000000"/>
              <w:left w:val="nil"/>
              <w:bottom w:val="single" w:sz="4" w:space="0" w:color="000000"/>
              <w:right w:val="single" w:sz="4" w:space="0" w:color="000000"/>
            </w:tcBorders>
            <w:shd w:val="clear" w:color="000000" w:fill="E2EFD9"/>
            <w:hideMark/>
          </w:tcPr>
          <w:p w:rsidR="00990049" w:rsidRPr="008D0C12" w:rsidRDefault="00A74BB9" w:rsidP="00F71F0C">
            <w:pPr>
              <w:spacing w:after="0" w:line="240" w:lineRule="auto"/>
              <w:rPr>
                <w:rFonts w:ascii="Times New Roman" w:hAnsi="Times New Roman"/>
                <w:sz w:val="20"/>
                <w:szCs w:val="20"/>
              </w:rPr>
            </w:pPr>
            <w:r w:rsidRPr="008D0C12">
              <w:rPr>
                <w:rFonts w:ascii="Times New Roman" w:hAnsi="Times New Roman"/>
                <w:sz w:val="20"/>
                <w:szCs w:val="20"/>
              </w:rPr>
              <w:t>Ders öğretmenleri</w:t>
            </w:r>
          </w:p>
          <w:p w:rsidR="00A74BB9" w:rsidRPr="008D0C12" w:rsidRDefault="00A74BB9" w:rsidP="00F71F0C">
            <w:pPr>
              <w:spacing w:after="0" w:line="240" w:lineRule="auto"/>
              <w:rPr>
                <w:rFonts w:ascii="Times New Roman" w:hAnsi="Times New Roman"/>
                <w:sz w:val="20"/>
                <w:szCs w:val="20"/>
              </w:rPr>
            </w:pPr>
            <w:r w:rsidRPr="008D0C12">
              <w:rPr>
                <w:rFonts w:ascii="Times New Roman" w:hAnsi="Times New Roman"/>
                <w:sz w:val="20"/>
                <w:szCs w:val="20"/>
              </w:rPr>
              <w:t>Veliler</w:t>
            </w:r>
          </w:p>
        </w:tc>
      </w:tr>
      <w:tr w:rsidR="00990049" w:rsidRPr="008D0C12" w:rsidTr="0002597F">
        <w:trPr>
          <w:gridAfter w:val="1"/>
          <w:wAfter w:w="1345" w:type="dxa"/>
          <w:trHeight w:val="739"/>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Riskler</w:t>
            </w:r>
          </w:p>
        </w:tc>
        <w:tc>
          <w:tcPr>
            <w:tcW w:w="7359" w:type="dxa"/>
            <w:gridSpan w:val="9"/>
            <w:tcBorders>
              <w:top w:val="single" w:sz="4" w:space="0" w:color="000000"/>
              <w:left w:val="nil"/>
              <w:bottom w:val="single" w:sz="4" w:space="0" w:color="000000"/>
              <w:right w:val="single" w:sz="4" w:space="0" w:color="000000"/>
            </w:tcBorders>
            <w:shd w:val="clear" w:color="000000" w:fill="C5E0B3"/>
            <w:hideMark/>
          </w:tcPr>
          <w:p w:rsidR="00990049" w:rsidRPr="008D0C12" w:rsidRDefault="00A74BB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-Yükseköğretim kurumuna yerleşme oranı </w:t>
            </w:r>
          </w:p>
        </w:tc>
      </w:tr>
      <w:tr w:rsidR="00990049" w:rsidRPr="008D0C12" w:rsidTr="0002597F">
        <w:trPr>
          <w:gridAfter w:val="1"/>
          <w:wAfter w:w="1345" w:type="dxa"/>
          <w:trHeight w:val="867"/>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Stratejiler</w:t>
            </w:r>
          </w:p>
        </w:tc>
        <w:tc>
          <w:tcPr>
            <w:tcW w:w="7359" w:type="dxa"/>
            <w:gridSpan w:val="9"/>
            <w:tcBorders>
              <w:top w:val="single" w:sz="4" w:space="0" w:color="000000"/>
              <w:left w:val="nil"/>
              <w:bottom w:val="single" w:sz="4" w:space="0" w:color="000000"/>
              <w:right w:val="single" w:sz="4" w:space="0" w:color="000000"/>
            </w:tcBorders>
            <w:shd w:val="clear" w:color="000000" w:fill="E2EFD9"/>
            <w:hideMark/>
          </w:tcPr>
          <w:p w:rsidR="00E67494" w:rsidRPr="008D0C12" w:rsidRDefault="00E67494" w:rsidP="00E6749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S1. Okulda düzenlenen münazara, panel vb. etkinlikler vasıtasıyla öğrencilerin dili</w:t>
            </w:r>
          </w:p>
          <w:p w:rsidR="00990049" w:rsidRPr="008D0C12" w:rsidRDefault="00E67494" w:rsidP="00E6749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kullanma</w:t>
            </w:r>
            <w:proofErr w:type="gramEnd"/>
            <w:r w:rsidRPr="008D0C12">
              <w:rPr>
                <w:rFonts w:ascii="Times New Roman" w:eastAsiaTheme="minorHAnsi" w:hAnsi="Times New Roman"/>
                <w:sz w:val="20"/>
                <w:szCs w:val="20"/>
                <w:lang w:eastAsia="en-US"/>
              </w:rPr>
              <w:t xml:space="preserve"> ve kendilerini ifade etme becerileri geliştirilecektir.</w:t>
            </w:r>
          </w:p>
          <w:p w:rsidR="00E67494" w:rsidRPr="008D0C12" w:rsidRDefault="00E67494" w:rsidP="00E67494">
            <w:pPr>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S2. Öğrencilerin kitap okumasını teşvik etmek için etkinlikler düzenlenecektir.</w:t>
            </w:r>
          </w:p>
          <w:p w:rsidR="00E67494" w:rsidRPr="008D0C12" w:rsidRDefault="00E67494" w:rsidP="00E6749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S3. Okul içinde makale, kompozisyon yazma, resim yapma vb. yarışmalar düzenlenecek</w:t>
            </w:r>
          </w:p>
          <w:p w:rsidR="00E67494" w:rsidRPr="008D0C12" w:rsidRDefault="00E67494" w:rsidP="00E6749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ve</w:t>
            </w:r>
            <w:proofErr w:type="gramEnd"/>
            <w:r w:rsidRPr="008D0C12">
              <w:rPr>
                <w:rFonts w:ascii="Times New Roman" w:eastAsiaTheme="minorHAnsi" w:hAnsi="Times New Roman"/>
                <w:sz w:val="20"/>
                <w:szCs w:val="20"/>
                <w:lang w:eastAsia="en-US"/>
              </w:rPr>
              <w:t xml:space="preserve"> öğrencilerin ödüllendirilmesi sağlanacaktır.</w:t>
            </w:r>
          </w:p>
          <w:p w:rsidR="00E67494" w:rsidRPr="008D0C12" w:rsidRDefault="00E67494" w:rsidP="00E67494">
            <w:pPr>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 xml:space="preserve">S4. İl geneli, ulusal ve uluslararası alanda yapılan </w:t>
            </w:r>
            <w:proofErr w:type="gramStart"/>
            <w:r w:rsidRPr="008D0C12">
              <w:rPr>
                <w:rFonts w:ascii="Times New Roman" w:eastAsiaTheme="minorHAnsi" w:hAnsi="Times New Roman"/>
                <w:sz w:val="20"/>
                <w:szCs w:val="20"/>
                <w:lang w:eastAsia="en-US"/>
              </w:rPr>
              <w:t>resim , kompozisyon</w:t>
            </w:r>
            <w:proofErr w:type="gramEnd"/>
            <w:r w:rsidRPr="008D0C12">
              <w:rPr>
                <w:rFonts w:ascii="Times New Roman" w:eastAsiaTheme="minorHAnsi" w:hAnsi="Times New Roman"/>
                <w:sz w:val="20"/>
                <w:szCs w:val="20"/>
                <w:lang w:eastAsia="en-US"/>
              </w:rPr>
              <w:t xml:space="preserve"> vb. yarışmalara katılım sağlanacaktır.</w:t>
            </w:r>
          </w:p>
          <w:p w:rsidR="00A76494" w:rsidRPr="008D0C12" w:rsidRDefault="00A76494" w:rsidP="00E67494">
            <w:pPr>
              <w:spacing w:after="0" w:line="240" w:lineRule="auto"/>
              <w:rPr>
                <w:rFonts w:ascii="Times New Roman" w:hAnsi="Times New Roman"/>
                <w:color w:val="000000"/>
                <w:sz w:val="20"/>
                <w:szCs w:val="20"/>
              </w:rPr>
            </w:pPr>
            <w:r w:rsidRPr="008D0C12">
              <w:rPr>
                <w:rFonts w:ascii="Times New Roman" w:eastAsiaTheme="minorHAnsi" w:hAnsi="Times New Roman"/>
                <w:sz w:val="20"/>
                <w:szCs w:val="20"/>
                <w:lang w:eastAsia="en-US"/>
              </w:rPr>
              <w:t>S.5. Her sınıf düzeyinde değerlendirme sınavları yapılacaktır.</w:t>
            </w:r>
          </w:p>
        </w:tc>
      </w:tr>
      <w:tr w:rsidR="00990049" w:rsidRPr="008D0C12" w:rsidTr="0002597F">
        <w:trPr>
          <w:gridAfter w:val="1"/>
          <w:wAfter w:w="1345" w:type="dxa"/>
          <w:trHeight w:val="867"/>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Maliyet Tahmini</w:t>
            </w:r>
          </w:p>
        </w:tc>
        <w:tc>
          <w:tcPr>
            <w:tcW w:w="7359" w:type="dxa"/>
            <w:gridSpan w:val="9"/>
            <w:tcBorders>
              <w:top w:val="single" w:sz="4" w:space="0" w:color="000000"/>
              <w:left w:val="nil"/>
              <w:bottom w:val="single" w:sz="4" w:space="0" w:color="000000"/>
              <w:right w:val="single" w:sz="4" w:space="0" w:color="000000"/>
            </w:tcBorders>
            <w:shd w:val="clear" w:color="000000" w:fill="E2EFD9"/>
            <w:vAlign w:val="center"/>
            <w:hideMark/>
          </w:tcPr>
          <w:p w:rsidR="00990049" w:rsidRPr="008D0C12" w:rsidRDefault="00A74BB9" w:rsidP="00F71F0C">
            <w:pPr>
              <w:spacing w:after="0" w:line="240" w:lineRule="auto"/>
              <w:rPr>
                <w:rFonts w:ascii="Times New Roman" w:hAnsi="Times New Roman"/>
                <w:sz w:val="20"/>
                <w:szCs w:val="20"/>
              </w:rPr>
            </w:pPr>
            <w:r w:rsidRPr="008D0C12">
              <w:rPr>
                <w:rFonts w:ascii="Times New Roman" w:hAnsi="Times New Roman"/>
                <w:sz w:val="20"/>
                <w:szCs w:val="20"/>
              </w:rPr>
              <w:t>25000</w:t>
            </w:r>
          </w:p>
          <w:p w:rsidR="00990049" w:rsidRPr="008D0C12" w:rsidRDefault="00990049" w:rsidP="00F71F0C">
            <w:pPr>
              <w:spacing w:after="0" w:line="240" w:lineRule="auto"/>
              <w:rPr>
                <w:rFonts w:ascii="Times New Roman" w:hAnsi="Times New Roman"/>
                <w:sz w:val="20"/>
                <w:szCs w:val="20"/>
              </w:rPr>
            </w:pPr>
          </w:p>
        </w:tc>
      </w:tr>
      <w:tr w:rsidR="00990049" w:rsidRPr="008D0C12" w:rsidTr="0002597F">
        <w:trPr>
          <w:gridAfter w:val="1"/>
          <w:wAfter w:w="1345" w:type="dxa"/>
          <w:trHeight w:val="1065"/>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Tespitler</w:t>
            </w:r>
          </w:p>
        </w:tc>
        <w:tc>
          <w:tcPr>
            <w:tcW w:w="7359" w:type="dxa"/>
            <w:gridSpan w:val="9"/>
            <w:tcBorders>
              <w:top w:val="single" w:sz="4" w:space="0" w:color="000000"/>
              <w:left w:val="nil"/>
              <w:bottom w:val="single" w:sz="4" w:space="0" w:color="000000"/>
              <w:right w:val="single" w:sz="4" w:space="0" w:color="000000"/>
            </w:tcBorders>
            <w:shd w:val="clear" w:color="000000" w:fill="C5E0B3"/>
            <w:hideMark/>
          </w:tcPr>
          <w:p w:rsidR="00990049" w:rsidRPr="008D0C12" w:rsidRDefault="00A74BB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-Öğrenci başına düşen okunan kitap sayısı beklenenden azdır.</w:t>
            </w:r>
          </w:p>
          <w:p w:rsidR="00A74BB9" w:rsidRPr="008D0C12" w:rsidRDefault="00A74BB9" w:rsidP="00F71F0C">
            <w:pPr>
              <w:spacing w:after="0" w:line="240" w:lineRule="auto"/>
              <w:rPr>
                <w:rFonts w:ascii="Times New Roman" w:hAnsi="Times New Roman"/>
                <w:color w:val="000000"/>
                <w:sz w:val="20"/>
                <w:szCs w:val="20"/>
              </w:rPr>
            </w:pPr>
          </w:p>
        </w:tc>
      </w:tr>
      <w:tr w:rsidR="00990049" w:rsidRPr="008D0C12" w:rsidTr="0002597F">
        <w:trPr>
          <w:gridAfter w:val="1"/>
          <w:wAfter w:w="1345" w:type="dxa"/>
          <w:trHeight w:val="1065"/>
        </w:trPr>
        <w:tc>
          <w:tcPr>
            <w:tcW w:w="171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990049" w:rsidRPr="008D0C12" w:rsidRDefault="00990049" w:rsidP="00F71F0C">
            <w:pPr>
              <w:spacing w:after="0" w:line="240" w:lineRule="auto"/>
              <w:rPr>
                <w:rFonts w:ascii="Times New Roman" w:hAnsi="Times New Roman"/>
                <w:b/>
                <w:bCs/>
                <w:sz w:val="20"/>
                <w:szCs w:val="20"/>
              </w:rPr>
            </w:pPr>
            <w:r w:rsidRPr="008D0C12">
              <w:rPr>
                <w:rFonts w:ascii="Times New Roman" w:hAnsi="Times New Roman"/>
                <w:b/>
                <w:bCs/>
                <w:sz w:val="20"/>
                <w:szCs w:val="20"/>
              </w:rPr>
              <w:t>İhtiyaçlar</w:t>
            </w:r>
          </w:p>
        </w:tc>
        <w:tc>
          <w:tcPr>
            <w:tcW w:w="7359" w:type="dxa"/>
            <w:gridSpan w:val="9"/>
            <w:tcBorders>
              <w:top w:val="single" w:sz="4" w:space="0" w:color="000000"/>
              <w:left w:val="nil"/>
              <w:bottom w:val="single" w:sz="4" w:space="0" w:color="000000"/>
              <w:right w:val="single" w:sz="4" w:space="0" w:color="000000"/>
            </w:tcBorders>
            <w:shd w:val="clear" w:color="000000" w:fill="E2EFD9"/>
            <w:vAlign w:val="center"/>
            <w:hideMark/>
          </w:tcPr>
          <w:p w:rsidR="00990049" w:rsidRPr="008D0C12" w:rsidRDefault="00A74BB9" w:rsidP="00F71F0C">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-Kütüphane kaynaklarının güncellenmesi ve zenginleştirilmesi</w:t>
            </w:r>
          </w:p>
        </w:tc>
      </w:tr>
    </w:tbl>
    <w:tbl>
      <w:tblPr>
        <w:tblpPr w:leftFromText="141" w:rightFromText="141" w:vertAnchor="text" w:horzAnchor="margin" w:tblpX="212" w:tblpY="-569"/>
        <w:tblW w:w="9725" w:type="dxa"/>
        <w:tblCellMar>
          <w:left w:w="70" w:type="dxa"/>
          <w:right w:w="70" w:type="dxa"/>
        </w:tblCellMar>
        <w:tblLook w:val="04A0" w:firstRow="1" w:lastRow="0" w:firstColumn="1" w:lastColumn="0" w:noHBand="0" w:noVBand="1"/>
      </w:tblPr>
      <w:tblGrid>
        <w:gridCol w:w="1819"/>
        <w:gridCol w:w="1038"/>
        <w:gridCol w:w="1159"/>
        <w:gridCol w:w="836"/>
        <w:gridCol w:w="738"/>
        <w:gridCol w:w="738"/>
        <w:gridCol w:w="738"/>
        <w:gridCol w:w="738"/>
        <w:gridCol w:w="899"/>
        <w:gridCol w:w="794"/>
        <w:gridCol w:w="228"/>
      </w:tblGrid>
      <w:tr w:rsidR="00F1506E" w:rsidRPr="00F1506E" w:rsidTr="00764634">
        <w:trPr>
          <w:trHeight w:val="450"/>
        </w:trPr>
        <w:tc>
          <w:tcPr>
            <w:tcW w:w="1819" w:type="dxa"/>
            <w:tcBorders>
              <w:top w:val="single" w:sz="4" w:space="0" w:color="000000"/>
              <w:left w:val="single" w:sz="4" w:space="0" w:color="000000"/>
              <w:bottom w:val="single" w:sz="4" w:space="0" w:color="000000"/>
              <w:right w:val="single" w:sz="4" w:space="0" w:color="000000"/>
            </w:tcBorders>
            <w:shd w:val="clear" w:color="000000" w:fill="E2EFD9"/>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lastRenderedPageBreak/>
              <w:t>Amaç 2</w:t>
            </w:r>
          </w:p>
        </w:tc>
        <w:tc>
          <w:tcPr>
            <w:tcW w:w="7678"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F1506E" w:rsidRDefault="00F1506E" w:rsidP="00764634">
            <w:pPr>
              <w:autoSpaceDE w:val="0"/>
              <w:autoSpaceDN w:val="0"/>
              <w:adjustRightInd w:val="0"/>
              <w:spacing w:after="0" w:line="240" w:lineRule="auto"/>
              <w:rPr>
                <w:rFonts w:ascii="Times New Roman" w:eastAsiaTheme="minorHAnsi" w:hAnsi="Times New Roman"/>
                <w:szCs w:val="24"/>
                <w:lang w:eastAsia="en-US"/>
              </w:rPr>
            </w:pPr>
            <w:r w:rsidRPr="00F1506E">
              <w:rPr>
                <w:rFonts w:ascii="Times New Roman" w:eastAsiaTheme="minorHAnsi" w:hAnsi="Times New Roman"/>
                <w:szCs w:val="24"/>
                <w:lang w:eastAsia="en-US"/>
              </w:rPr>
              <w:t>Ulusal ve uluslararası alanda kabul gören, ülke ve dünya kültürüne sanat yoluyla katkıda bulunacak, akademik yetkinliklerle donatılmış, yaratıcı, yenilikçi, girişimci ve üretken bireyler yetiştirilmesini sağlamak.</w:t>
            </w:r>
          </w:p>
        </w:tc>
        <w:tc>
          <w:tcPr>
            <w:tcW w:w="228" w:type="dxa"/>
            <w:tcBorders>
              <w:top w:val="nil"/>
              <w:left w:val="nil"/>
              <w:bottom w:val="nil"/>
              <w:right w:val="nil"/>
            </w:tcBorders>
            <w:shd w:val="clear" w:color="auto" w:fill="auto"/>
            <w:noWrap/>
            <w:hideMark/>
          </w:tcPr>
          <w:p w:rsidR="00F1506E" w:rsidRPr="00F1506E" w:rsidRDefault="00F1506E" w:rsidP="00764634">
            <w:pPr>
              <w:spacing w:after="0" w:line="240" w:lineRule="auto"/>
              <w:rPr>
                <w:rFonts w:ascii="Times New Roman" w:hAnsi="Times New Roman"/>
                <w:color w:val="000000"/>
                <w:szCs w:val="24"/>
              </w:rPr>
            </w:pPr>
          </w:p>
        </w:tc>
      </w:tr>
      <w:tr w:rsidR="00F1506E" w:rsidRPr="00F1506E" w:rsidTr="00764634">
        <w:trPr>
          <w:trHeight w:val="450"/>
        </w:trPr>
        <w:tc>
          <w:tcPr>
            <w:tcW w:w="1819" w:type="dxa"/>
            <w:tcBorders>
              <w:top w:val="nil"/>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 xml:space="preserve">Hedef </w:t>
            </w:r>
            <w:proofErr w:type="gramStart"/>
            <w:r w:rsidRPr="00F1506E">
              <w:rPr>
                <w:rFonts w:ascii="Times New Roman" w:hAnsi="Times New Roman"/>
                <w:b/>
                <w:bCs/>
                <w:szCs w:val="24"/>
              </w:rPr>
              <w:t>2.2</w:t>
            </w:r>
            <w:proofErr w:type="gramEnd"/>
            <w:r w:rsidRPr="00F1506E">
              <w:rPr>
                <w:rFonts w:ascii="Times New Roman" w:hAnsi="Times New Roman"/>
                <w:b/>
                <w:bCs/>
                <w:szCs w:val="24"/>
              </w:rPr>
              <w:t>.</w:t>
            </w:r>
          </w:p>
        </w:tc>
        <w:tc>
          <w:tcPr>
            <w:tcW w:w="7678" w:type="dxa"/>
            <w:gridSpan w:val="9"/>
            <w:tcBorders>
              <w:top w:val="single" w:sz="4" w:space="0" w:color="000000"/>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Etkin bir rehberlik anlayışıyla, öğrencilerimizi ilgi ve becerileriyle orantılı bir şekilde üst öğrenime hazır hale getiren daha kaliteli bir kurum yapısına geçilecektir</w:t>
            </w:r>
          </w:p>
        </w:tc>
        <w:tc>
          <w:tcPr>
            <w:tcW w:w="228" w:type="dxa"/>
            <w:tcBorders>
              <w:top w:val="nil"/>
              <w:left w:val="nil"/>
              <w:bottom w:val="nil"/>
              <w:right w:val="nil"/>
            </w:tcBorders>
            <w:shd w:val="clear" w:color="auto" w:fill="auto"/>
            <w:noWrap/>
            <w:hideMark/>
          </w:tcPr>
          <w:p w:rsidR="00F1506E" w:rsidRPr="00F1506E" w:rsidRDefault="00F1506E" w:rsidP="00764634">
            <w:pPr>
              <w:spacing w:after="0" w:line="240" w:lineRule="auto"/>
              <w:rPr>
                <w:rFonts w:ascii="Times New Roman" w:hAnsi="Times New Roman"/>
                <w:color w:val="000000"/>
                <w:szCs w:val="24"/>
              </w:rPr>
            </w:pPr>
          </w:p>
        </w:tc>
      </w:tr>
      <w:tr w:rsidR="00F1506E" w:rsidRPr="00F1506E" w:rsidTr="00764634">
        <w:trPr>
          <w:gridAfter w:val="1"/>
          <w:wAfter w:w="228" w:type="dxa"/>
          <w:trHeight w:val="867"/>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Performans Göstergeleri</w:t>
            </w:r>
          </w:p>
        </w:tc>
        <w:tc>
          <w:tcPr>
            <w:tcW w:w="1038" w:type="dxa"/>
            <w:tcBorders>
              <w:top w:val="nil"/>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Hedefe Etkisi</w:t>
            </w:r>
          </w:p>
        </w:tc>
        <w:tc>
          <w:tcPr>
            <w:tcW w:w="1159" w:type="dxa"/>
            <w:tcBorders>
              <w:top w:val="nil"/>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Başlangıç Değeri</w:t>
            </w:r>
          </w:p>
        </w:tc>
        <w:tc>
          <w:tcPr>
            <w:tcW w:w="836"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2024</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2025</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2026</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2027</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2028</w:t>
            </w:r>
          </w:p>
        </w:tc>
        <w:tc>
          <w:tcPr>
            <w:tcW w:w="899" w:type="dxa"/>
            <w:tcBorders>
              <w:top w:val="nil"/>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İzleme Sıklığı</w:t>
            </w:r>
          </w:p>
        </w:tc>
        <w:tc>
          <w:tcPr>
            <w:tcW w:w="794" w:type="dxa"/>
            <w:tcBorders>
              <w:top w:val="single" w:sz="4" w:space="0" w:color="000000"/>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Rapor Sıklığı</w:t>
            </w:r>
          </w:p>
        </w:tc>
      </w:tr>
      <w:tr w:rsidR="00F1506E" w:rsidRPr="00F1506E" w:rsidTr="00764634">
        <w:trPr>
          <w:gridAfter w:val="1"/>
          <w:wAfter w:w="228" w:type="dxa"/>
          <w:trHeight w:val="424"/>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autoSpaceDE w:val="0"/>
              <w:autoSpaceDN w:val="0"/>
              <w:adjustRightInd w:val="0"/>
              <w:spacing w:after="0" w:line="240" w:lineRule="auto"/>
              <w:rPr>
                <w:rFonts w:ascii="Times New Roman" w:hAnsi="Times New Roman"/>
                <w:b/>
                <w:bCs/>
                <w:szCs w:val="24"/>
              </w:rPr>
            </w:pPr>
            <w:r w:rsidRPr="00F1506E">
              <w:rPr>
                <w:rFonts w:ascii="Times New Roman" w:hAnsi="Times New Roman"/>
                <w:b/>
                <w:bCs/>
                <w:szCs w:val="24"/>
              </w:rPr>
              <w:t>PG 2.2.1</w:t>
            </w:r>
            <w:r w:rsidRPr="00F1506E">
              <w:rPr>
                <w:rFonts w:ascii="Times New Roman" w:eastAsiaTheme="minorHAnsi" w:hAnsi="Times New Roman"/>
                <w:szCs w:val="24"/>
                <w:lang w:eastAsia="en-US"/>
              </w:rPr>
              <w:t xml:space="preserve"> Üniversite tanıtım faaliyet sayısı</w:t>
            </w:r>
          </w:p>
          <w:p w:rsidR="00F1506E" w:rsidRPr="00F1506E" w:rsidRDefault="00F1506E" w:rsidP="00764634">
            <w:pPr>
              <w:spacing w:after="0" w:line="240" w:lineRule="auto"/>
              <w:rPr>
                <w:rFonts w:ascii="Times New Roman" w:hAnsi="Times New Roman"/>
                <w:b/>
                <w:bCs/>
                <w:szCs w:val="24"/>
              </w:rPr>
            </w:pPr>
          </w:p>
        </w:tc>
        <w:tc>
          <w:tcPr>
            <w:tcW w:w="10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%20</w:t>
            </w:r>
          </w:p>
        </w:tc>
        <w:tc>
          <w:tcPr>
            <w:tcW w:w="1159"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2</w:t>
            </w:r>
          </w:p>
        </w:tc>
        <w:tc>
          <w:tcPr>
            <w:tcW w:w="83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2</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4</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4</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5</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5</w:t>
            </w:r>
          </w:p>
        </w:tc>
        <w:tc>
          <w:tcPr>
            <w:tcW w:w="899"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6ay</w:t>
            </w:r>
          </w:p>
        </w:tc>
        <w:tc>
          <w:tcPr>
            <w:tcW w:w="794" w:type="dxa"/>
            <w:tcBorders>
              <w:top w:val="single" w:sz="4" w:space="0" w:color="000000"/>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 yıl</w:t>
            </w:r>
          </w:p>
        </w:tc>
      </w:tr>
      <w:tr w:rsidR="00F1506E" w:rsidRPr="00F1506E" w:rsidTr="00764634">
        <w:trPr>
          <w:gridAfter w:val="1"/>
          <w:wAfter w:w="228" w:type="dxa"/>
          <w:trHeight w:val="424"/>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autoSpaceDE w:val="0"/>
              <w:autoSpaceDN w:val="0"/>
              <w:adjustRightInd w:val="0"/>
              <w:spacing w:after="0" w:line="240" w:lineRule="auto"/>
              <w:rPr>
                <w:rFonts w:ascii="Times New Roman" w:hAnsi="Times New Roman"/>
                <w:b/>
                <w:bCs/>
                <w:szCs w:val="24"/>
              </w:rPr>
            </w:pPr>
            <w:r w:rsidRPr="00F1506E">
              <w:rPr>
                <w:rFonts w:ascii="Times New Roman" w:hAnsi="Times New Roman"/>
                <w:b/>
                <w:bCs/>
                <w:szCs w:val="24"/>
              </w:rPr>
              <w:t>PG 2.2.2</w:t>
            </w:r>
            <w:r w:rsidRPr="00F1506E">
              <w:rPr>
                <w:rFonts w:ascii="Times New Roman" w:eastAsiaTheme="minorHAnsi" w:hAnsi="Times New Roman"/>
                <w:szCs w:val="24"/>
                <w:lang w:eastAsia="en-US"/>
              </w:rPr>
              <w:t xml:space="preserve"> Alanında bir üst öğretime yerleşen öğrenci oranı(%)</w:t>
            </w:r>
          </w:p>
          <w:p w:rsidR="00F1506E" w:rsidRPr="00F1506E" w:rsidRDefault="00F1506E" w:rsidP="00764634">
            <w:pPr>
              <w:spacing w:after="0" w:line="240" w:lineRule="auto"/>
              <w:rPr>
                <w:rFonts w:ascii="Times New Roman" w:hAnsi="Times New Roman"/>
                <w:b/>
                <w:bCs/>
                <w:szCs w:val="24"/>
              </w:rPr>
            </w:pPr>
          </w:p>
        </w:tc>
        <w:tc>
          <w:tcPr>
            <w:tcW w:w="10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%50</w:t>
            </w:r>
          </w:p>
        </w:tc>
        <w:tc>
          <w:tcPr>
            <w:tcW w:w="1159"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%59,5</w:t>
            </w:r>
          </w:p>
        </w:tc>
        <w:tc>
          <w:tcPr>
            <w:tcW w:w="83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%65</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%68</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%70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%73</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%75</w:t>
            </w:r>
          </w:p>
        </w:tc>
        <w:tc>
          <w:tcPr>
            <w:tcW w:w="899"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6ay</w:t>
            </w:r>
          </w:p>
        </w:tc>
        <w:tc>
          <w:tcPr>
            <w:tcW w:w="794" w:type="dxa"/>
            <w:tcBorders>
              <w:top w:val="single" w:sz="4" w:space="0" w:color="000000"/>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 yıl</w:t>
            </w:r>
          </w:p>
        </w:tc>
      </w:tr>
      <w:tr w:rsidR="00F1506E" w:rsidRPr="00F1506E" w:rsidTr="00764634">
        <w:trPr>
          <w:gridAfter w:val="1"/>
          <w:wAfter w:w="228" w:type="dxa"/>
          <w:trHeight w:val="450"/>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autoSpaceDE w:val="0"/>
              <w:autoSpaceDN w:val="0"/>
              <w:adjustRightInd w:val="0"/>
              <w:spacing w:after="0" w:line="240" w:lineRule="auto"/>
              <w:rPr>
                <w:rFonts w:ascii="Times New Roman" w:hAnsi="Times New Roman"/>
                <w:b/>
                <w:bCs/>
                <w:szCs w:val="24"/>
              </w:rPr>
            </w:pPr>
            <w:r w:rsidRPr="00F1506E">
              <w:rPr>
                <w:rFonts w:ascii="Times New Roman" w:hAnsi="Times New Roman"/>
                <w:b/>
                <w:bCs/>
                <w:szCs w:val="24"/>
              </w:rPr>
              <w:t>PG 2.2.3</w:t>
            </w:r>
            <w:r w:rsidRPr="00F1506E">
              <w:rPr>
                <w:rFonts w:ascii="Times New Roman" w:eastAsiaTheme="minorHAnsi" w:hAnsi="Times New Roman"/>
                <w:szCs w:val="24"/>
                <w:lang w:eastAsia="en-US"/>
              </w:rPr>
              <w:t xml:space="preserve"> Verilen kariyer danışmanlık eğitimi sayısı</w:t>
            </w:r>
          </w:p>
          <w:p w:rsidR="00F1506E" w:rsidRPr="00F1506E" w:rsidRDefault="00F1506E" w:rsidP="00764634">
            <w:pPr>
              <w:spacing w:after="0" w:line="240" w:lineRule="auto"/>
              <w:rPr>
                <w:rFonts w:ascii="Times New Roman" w:hAnsi="Times New Roman"/>
                <w:b/>
                <w:bCs/>
                <w:szCs w:val="24"/>
              </w:rPr>
            </w:pPr>
          </w:p>
        </w:tc>
        <w:tc>
          <w:tcPr>
            <w:tcW w:w="1038"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%15</w:t>
            </w:r>
          </w:p>
        </w:tc>
        <w:tc>
          <w:tcPr>
            <w:tcW w:w="1159"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2</w:t>
            </w:r>
          </w:p>
        </w:tc>
        <w:tc>
          <w:tcPr>
            <w:tcW w:w="836"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w:t>
            </w:r>
          </w:p>
        </w:tc>
        <w:tc>
          <w:tcPr>
            <w:tcW w:w="899"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6ay</w:t>
            </w:r>
          </w:p>
        </w:tc>
        <w:tc>
          <w:tcPr>
            <w:tcW w:w="794" w:type="dxa"/>
            <w:tcBorders>
              <w:top w:val="single" w:sz="4" w:space="0" w:color="000000"/>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 yıl</w:t>
            </w:r>
          </w:p>
        </w:tc>
      </w:tr>
      <w:tr w:rsidR="00F1506E" w:rsidRPr="00F1506E" w:rsidTr="00764634">
        <w:trPr>
          <w:gridAfter w:val="1"/>
          <w:wAfter w:w="228" w:type="dxa"/>
          <w:trHeight w:val="450"/>
        </w:trPr>
        <w:tc>
          <w:tcPr>
            <w:tcW w:w="1819" w:type="dxa"/>
            <w:tcBorders>
              <w:top w:val="single" w:sz="4" w:space="0" w:color="000000"/>
              <w:left w:val="single" w:sz="4" w:space="0" w:color="000000"/>
              <w:bottom w:val="single" w:sz="4" w:space="0" w:color="000000"/>
              <w:right w:val="single" w:sz="4" w:space="0" w:color="000000"/>
            </w:tcBorders>
            <w:shd w:val="clear" w:color="000000" w:fill="C5E0B3"/>
          </w:tcPr>
          <w:p w:rsidR="00F1506E" w:rsidRPr="00F1506E" w:rsidRDefault="00F1506E" w:rsidP="00764634">
            <w:pPr>
              <w:autoSpaceDE w:val="0"/>
              <w:autoSpaceDN w:val="0"/>
              <w:adjustRightInd w:val="0"/>
              <w:spacing w:after="0" w:line="240" w:lineRule="auto"/>
              <w:rPr>
                <w:rFonts w:ascii="Times New Roman" w:hAnsi="Times New Roman"/>
                <w:b/>
                <w:bCs/>
                <w:szCs w:val="24"/>
              </w:rPr>
            </w:pPr>
            <w:r w:rsidRPr="00F1506E">
              <w:rPr>
                <w:rFonts w:ascii="Times New Roman" w:hAnsi="Times New Roman"/>
                <w:b/>
                <w:bCs/>
                <w:szCs w:val="24"/>
              </w:rPr>
              <w:t xml:space="preserve">PG 2.2.4. </w:t>
            </w:r>
            <w:r w:rsidRPr="00F1506E">
              <w:rPr>
                <w:rFonts w:ascii="Times New Roman" w:hAnsi="Times New Roman"/>
                <w:bCs/>
                <w:szCs w:val="24"/>
              </w:rPr>
              <w:t>Yapılan kariyer günü sayısı</w:t>
            </w:r>
          </w:p>
        </w:tc>
        <w:tc>
          <w:tcPr>
            <w:tcW w:w="1038" w:type="dxa"/>
            <w:tcBorders>
              <w:top w:val="nil"/>
              <w:left w:val="nil"/>
              <w:bottom w:val="single" w:sz="4" w:space="0" w:color="000000"/>
              <w:right w:val="single" w:sz="4" w:space="0" w:color="000000"/>
            </w:tcBorders>
            <w:shd w:val="clear" w:color="000000" w:fill="E2EFD9"/>
            <w:vAlign w:val="center"/>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%15</w:t>
            </w:r>
          </w:p>
        </w:tc>
        <w:tc>
          <w:tcPr>
            <w:tcW w:w="1159" w:type="dxa"/>
            <w:tcBorders>
              <w:top w:val="nil"/>
              <w:left w:val="nil"/>
              <w:bottom w:val="single" w:sz="4" w:space="0" w:color="000000"/>
              <w:right w:val="single" w:sz="4" w:space="0" w:color="000000"/>
            </w:tcBorders>
            <w:shd w:val="clear" w:color="000000" w:fill="E2EFD9"/>
            <w:vAlign w:val="center"/>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1</w:t>
            </w:r>
          </w:p>
        </w:tc>
        <w:tc>
          <w:tcPr>
            <w:tcW w:w="836" w:type="dxa"/>
            <w:tcBorders>
              <w:top w:val="nil"/>
              <w:left w:val="nil"/>
              <w:bottom w:val="single" w:sz="4" w:space="0" w:color="000000"/>
              <w:right w:val="single" w:sz="4" w:space="0" w:color="000000"/>
            </w:tcBorders>
            <w:shd w:val="clear" w:color="000000" w:fill="E2EFD9"/>
            <w:vAlign w:val="center"/>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1</w:t>
            </w:r>
          </w:p>
        </w:tc>
        <w:tc>
          <w:tcPr>
            <w:tcW w:w="738" w:type="dxa"/>
            <w:tcBorders>
              <w:top w:val="nil"/>
              <w:left w:val="nil"/>
              <w:bottom w:val="single" w:sz="4" w:space="0" w:color="000000"/>
              <w:right w:val="single" w:sz="4" w:space="0" w:color="000000"/>
            </w:tcBorders>
            <w:shd w:val="clear" w:color="000000" w:fill="E2EFD9"/>
            <w:vAlign w:val="center"/>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1</w:t>
            </w:r>
          </w:p>
        </w:tc>
        <w:tc>
          <w:tcPr>
            <w:tcW w:w="738" w:type="dxa"/>
            <w:tcBorders>
              <w:top w:val="nil"/>
              <w:left w:val="nil"/>
              <w:bottom w:val="single" w:sz="4" w:space="0" w:color="000000"/>
              <w:right w:val="single" w:sz="4" w:space="0" w:color="000000"/>
            </w:tcBorders>
            <w:shd w:val="clear" w:color="000000" w:fill="E2EFD9"/>
            <w:vAlign w:val="center"/>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2</w:t>
            </w:r>
          </w:p>
        </w:tc>
        <w:tc>
          <w:tcPr>
            <w:tcW w:w="738" w:type="dxa"/>
            <w:tcBorders>
              <w:top w:val="nil"/>
              <w:left w:val="nil"/>
              <w:bottom w:val="single" w:sz="4" w:space="0" w:color="000000"/>
              <w:right w:val="single" w:sz="4" w:space="0" w:color="000000"/>
            </w:tcBorders>
            <w:shd w:val="clear" w:color="000000" w:fill="E2EFD9"/>
            <w:vAlign w:val="center"/>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2</w:t>
            </w:r>
          </w:p>
        </w:tc>
        <w:tc>
          <w:tcPr>
            <w:tcW w:w="738" w:type="dxa"/>
            <w:tcBorders>
              <w:top w:val="nil"/>
              <w:left w:val="nil"/>
              <w:bottom w:val="single" w:sz="4" w:space="0" w:color="000000"/>
              <w:right w:val="single" w:sz="4" w:space="0" w:color="000000"/>
            </w:tcBorders>
            <w:shd w:val="clear" w:color="000000" w:fill="E2EFD9"/>
            <w:vAlign w:val="center"/>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2</w:t>
            </w:r>
          </w:p>
        </w:tc>
        <w:tc>
          <w:tcPr>
            <w:tcW w:w="899" w:type="dxa"/>
            <w:tcBorders>
              <w:top w:val="nil"/>
              <w:left w:val="nil"/>
              <w:bottom w:val="single" w:sz="4" w:space="0" w:color="000000"/>
              <w:right w:val="single" w:sz="4" w:space="0" w:color="000000"/>
            </w:tcBorders>
            <w:shd w:val="clear" w:color="000000" w:fill="E2EFD9"/>
            <w:vAlign w:val="center"/>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6ay</w:t>
            </w:r>
          </w:p>
        </w:tc>
        <w:tc>
          <w:tcPr>
            <w:tcW w:w="794" w:type="dxa"/>
            <w:tcBorders>
              <w:top w:val="single" w:sz="4" w:space="0" w:color="000000"/>
              <w:left w:val="nil"/>
              <w:bottom w:val="single" w:sz="4" w:space="0" w:color="000000"/>
              <w:right w:val="single" w:sz="4" w:space="0" w:color="000000"/>
            </w:tcBorders>
            <w:shd w:val="clear" w:color="000000" w:fill="E2EFD9"/>
            <w:vAlign w:val="center"/>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1 yıl</w:t>
            </w:r>
          </w:p>
        </w:tc>
      </w:tr>
      <w:tr w:rsidR="00F1506E" w:rsidRPr="00F1506E" w:rsidTr="00764634">
        <w:trPr>
          <w:gridAfter w:val="1"/>
          <w:wAfter w:w="228" w:type="dxa"/>
          <w:trHeight w:val="930"/>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Koordinatör Birim</w:t>
            </w:r>
          </w:p>
        </w:tc>
        <w:tc>
          <w:tcPr>
            <w:tcW w:w="7678" w:type="dxa"/>
            <w:gridSpan w:val="9"/>
            <w:tcBorders>
              <w:top w:val="single" w:sz="4" w:space="0" w:color="000000"/>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szCs w:val="24"/>
              </w:rPr>
              <w:t>Okul idaresi</w:t>
            </w:r>
          </w:p>
        </w:tc>
      </w:tr>
      <w:tr w:rsidR="00F1506E" w:rsidRPr="00F1506E" w:rsidTr="00764634">
        <w:trPr>
          <w:gridAfter w:val="1"/>
          <w:wAfter w:w="228" w:type="dxa"/>
          <w:trHeight w:val="867"/>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İş birliği Yapılacak Birimler</w:t>
            </w:r>
          </w:p>
        </w:tc>
        <w:tc>
          <w:tcPr>
            <w:tcW w:w="7678" w:type="dxa"/>
            <w:gridSpan w:val="9"/>
            <w:tcBorders>
              <w:top w:val="single" w:sz="4" w:space="0" w:color="000000"/>
              <w:left w:val="nil"/>
              <w:bottom w:val="single" w:sz="4" w:space="0" w:color="000000"/>
              <w:right w:val="single" w:sz="4" w:space="0" w:color="000000"/>
            </w:tcBorders>
            <w:shd w:val="clear" w:color="000000" w:fill="E2EFD9"/>
            <w:hideMark/>
          </w:tcPr>
          <w:p w:rsidR="00F1506E" w:rsidRPr="00F1506E" w:rsidRDefault="00F1506E" w:rsidP="00764634">
            <w:pPr>
              <w:spacing w:after="0" w:line="240" w:lineRule="auto"/>
              <w:rPr>
                <w:rFonts w:ascii="Times New Roman" w:hAnsi="Times New Roman"/>
                <w:szCs w:val="24"/>
              </w:rPr>
            </w:pPr>
            <w:r w:rsidRPr="00F1506E">
              <w:rPr>
                <w:rFonts w:ascii="Times New Roman" w:hAnsi="Times New Roman"/>
                <w:szCs w:val="24"/>
              </w:rPr>
              <w:t>Karamanoğlu Mehmetbey Üniversitesi</w:t>
            </w:r>
          </w:p>
          <w:p w:rsidR="00F1506E" w:rsidRPr="00F1506E" w:rsidRDefault="00F1506E" w:rsidP="00764634">
            <w:pPr>
              <w:spacing w:after="0" w:line="240" w:lineRule="auto"/>
              <w:rPr>
                <w:rFonts w:ascii="Times New Roman" w:hAnsi="Times New Roman"/>
                <w:szCs w:val="24"/>
              </w:rPr>
            </w:pPr>
            <w:r w:rsidRPr="00F1506E">
              <w:rPr>
                <w:rFonts w:ascii="Times New Roman" w:hAnsi="Times New Roman"/>
                <w:szCs w:val="24"/>
              </w:rPr>
              <w:t>Rehberlik Servisi</w:t>
            </w:r>
          </w:p>
          <w:p w:rsidR="00F1506E" w:rsidRPr="00F1506E" w:rsidRDefault="00F1506E" w:rsidP="00764634">
            <w:pPr>
              <w:spacing w:after="0" w:line="240" w:lineRule="auto"/>
              <w:rPr>
                <w:rFonts w:ascii="Times New Roman" w:hAnsi="Times New Roman"/>
                <w:szCs w:val="24"/>
              </w:rPr>
            </w:pPr>
            <w:r w:rsidRPr="00F1506E">
              <w:rPr>
                <w:rFonts w:ascii="Times New Roman" w:hAnsi="Times New Roman"/>
                <w:szCs w:val="24"/>
              </w:rPr>
              <w:t>Veliler</w:t>
            </w:r>
          </w:p>
          <w:p w:rsidR="00F1506E" w:rsidRPr="00F1506E" w:rsidRDefault="00F1506E" w:rsidP="00764634">
            <w:pPr>
              <w:spacing w:after="0" w:line="240" w:lineRule="auto"/>
              <w:rPr>
                <w:rFonts w:ascii="Times New Roman" w:hAnsi="Times New Roman"/>
                <w:szCs w:val="24"/>
              </w:rPr>
            </w:pPr>
          </w:p>
        </w:tc>
      </w:tr>
      <w:tr w:rsidR="00F1506E" w:rsidRPr="00F1506E" w:rsidTr="00764634">
        <w:trPr>
          <w:gridAfter w:val="1"/>
          <w:wAfter w:w="228" w:type="dxa"/>
          <w:trHeight w:val="739"/>
        </w:trPr>
        <w:tc>
          <w:tcPr>
            <w:tcW w:w="1819" w:type="dxa"/>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Riskler</w:t>
            </w:r>
          </w:p>
        </w:tc>
        <w:tc>
          <w:tcPr>
            <w:tcW w:w="7678" w:type="dxa"/>
            <w:gridSpan w:val="9"/>
            <w:tcBorders>
              <w:top w:val="single" w:sz="4" w:space="0" w:color="000000"/>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TYT yerleşme puanı</w:t>
            </w:r>
          </w:p>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Yetenek sınavları</w:t>
            </w:r>
          </w:p>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Mevzuat değişikliği</w:t>
            </w:r>
          </w:p>
        </w:tc>
      </w:tr>
      <w:tr w:rsidR="00F1506E" w:rsidRPr="00F1506E" w:rsidTr="00764634">
        <w:trPr>
          <w:gridAfter w:val="1"/>
          <w:wAfter w:w="228" w:type="dxa"/>
          <w:trHeight w:val="867"/>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Stratejiler</w:t>
            </w:r>
          </w:p>
        </w:tc>
        <w:tc>
          <w:tcPr>
            <w:tcW w:w="7678" w:type="dxa"/>
            <w:gridSpan w:val="9"/>
            <w:tcBorders>
              <w:top w:val="single" w:sz="4" w:space="0" w:color="000000"/>
              <w:left w:val="nil"/>
              <w:bottom w:val="single" w:sz="4" w:space="0" w:color="000000"/>
              <w:right w:val="single" w:sz="4" w:space="0" w:color="000000"/>
            </w:tcBorders>
            <w:shd w:val="clear" w:color="000000" w:fill="E2EFD9"/>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S.1.Öğrencilere okul rehberlik servisi tarafından üniversite tanıtımları yapılacaktır.</w:t>
            </w:r>
          </w:p>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S.2.Son sınıf öğrencilerine yönelik üniversite gezileri düzenlenecektir.</w:t>
            </w:r>
          </w:p>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S.3. Resim/ Müzik alanıyla ilgili bir yükseköğretim kurumunda öğrenim gören okulumuzdan mezun olmuş öğrencilerle 12. Sınıfta öğrenim gören öğrencilerle öğrenci buluşmaları düzenlenecektir.</w:t>
            </w:r>
          </w:p>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S.4.Okulumuz öğrencilerine yönelik kariyer günleri düzenlenecektir.</w:t>
            </w:r>
          </w:p>
          <w:p w:rsidR="00F1506E" w:rsidRPr="00F1506E" w:rsidRDefault="00F1506E" w:rsidP="00764634">
            <w:pPr>
              <w:spacing w:after="0" w:line="240" w:lineRule="auto"/>
              <w:rPr>
                <w:rFonts w:ascii="Times New Roman" w:hAnsi="Times New Roman"/>
                <w:color w:val="000000"/>
                <w:szCs w:val="24"/>
              </w:rPr>
            </w:pPr>
          </w:p>
        </w:tc>
      </w:tr>
      <w:tr w:rsidR="00F1506E" w:rsidRPr="00F1506E" w:rsidTr="00764634">
        <w:trPr>
          <w:gridAfter w:val="1"/>
          <w:wAfter w:w="228" w:type="dxa"/>
          <w:trHeight w:val="479"/>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Maliyet Tahmini</w:t>
            </w:r>
          </w:p>
        </w:tc>
        <w:tc>
          <w:tcPr>
            <w:tcW w:w="7678" w:type="dxa"/>
            <w:gridSpan w:val="9"/>
            <w:tcBorders>
              <w:top w:val="single" w:sz="4" w:space="0" w:color="000000"/>
              <w:left w:val="nil"/>
              <w:bottom w:val="single" w:sz="4" w:space="0" w:color="000000"/>
              <w:right w:val="single" w:sz="4" w:space="0" w:color="000000"/>
            </w:tcBorders>
            <w:shd w:val="clear" w:color="000000" w:fill="E2EFD9"/>
            <w:hideMark/>
          </w:tcPr>
          <w:p w:rsidR="00F1506E" w:rsidRPr="00F1506E" w:rsidRDefault="00F1506E" w:rsidP="00764634">
            <w:pPr>
              <w:spacing w:after="0" w:line="240" w:lineRule="auto"/>
              <w:rPr>
                <w:rFonts w:ascii="Times New Roman" w:hAnsi="Times New Roman"/>
                <w:szCs w:val="24"/>
              </w:rPr>
            </w:pPr>
          </w:p>
          <w:p w:rsidR="00F1506E" w:rsidRPr="00F1506E" w:rsidRDefault="00F1506E" w:rsidP="00764634">
            <w:pPr>
              <w:spacing w:after="0" w:line="240" w:lineRule="auto"/>
              <w:rPr>
                <w:rFonts w:ascii="Times New Roman" w:hAnsi="Times New Roman"/>
                <w:szCs w:val="24"/>
              </w:rPr>
            </w:pPr>
            <w:r w:rsidRPr="00F1506E">
              <w:rPr>
                <w:rFonts w:ascii="Times New Roman" w:hAnsi="Times New Roman"/>
                <w:szCs w:val="24"/>
              </w:rPr>
              <w:t>20.000</w:t>
            </w:r>
          </w:p>
        </w:tc>
      </w:tr>
      <w:tr w:rsidR="00F1506E" w:rsidRPr="00F1506E" w:rsidTr="00764634">
        <w:trPr>
          <w:gridAfter w:val="1"/>
          <w:wAfter w:w="228" w:type="dxa"/>
          <w:trHeight w:val="590"/>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Tespitler</w:t>
            </w:r>
          </w:p>
        </w:tc>
        <w:tc>
          <w:tcPr>
            <w:tcW w:w="7678" w:type="dxa"/>
            <w:gridSpan w:val="9"/>
            <w:tcBorders>
              <w:top w:val="single" w:sz="4" w:space="0" w:color="000000"/>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Kariyer danışmalığı ve üniversite tanıtım faaliyetlerinin öğrencilerin yükseköğretim kurumuna yerleşme sürecinde etkili olmaktadır.</w:t>
            </w:r>
          </w:p>
        </w:tc>
      </w:tr>
      <w:tr w:rsidR="00F1506E" w:rsidRPr="00F1506E" w:rsidTr="00764634">
        <w:trPr>
          <w:gridAfter w:val="1"/>
          <w:wAfter w:w="228" w:type="dxa"/>
          <w:trHeight w:val="1065"/>
        </w:trPr>
        <w:tc>
          <w:tcPr>
            <w:tcW w:w="1819"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lastRenderedPageBreak/>
              <w:t>İhtiyaçlar</w:t>
            </w:r>
          </w:p>
        </w:tc>
        <w:tc>
          <w:tcPr>
            <w:tcW w:w="7678"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Üniversite tanıtım faaliyetleri kapsamında yapılan etkinliklerin artırılması gerekmektedir.</w:t>
            </w:r>
          </w:p>
        </w:tc>
      </w:tr>
    </w:tbl>
    <w:p w:rsidR="00AC020B" w:rsidRDefault="00AC020B">
      <w:pPr>
        <w:rPr>
          <w:rFonts w:ascii="Times New Roman" w:hAnsi="Times New Roman"/>
          <w:szCs w:val="24"/>
        </w:rPr>
      </w:pPr>
    </w:p>
    <w:tbl>
      <w:tblPr>
        <w:tblpPr w:leftFromText="141" w:rightFromText="141" w:vertAnchor="text" w:horzAnchor="margin" w:tblpX="212" w:tblpY="354"/>
        <w:tblW w:w="9426" w:type="dxa"/>
        <w:tblLayout w:type="fixed"/>
        <w:tblCellMar>
          <w:left w:w="70" w:type="dxa"/>
          <w:right w:w="70" w:type="dxa"/>
        </w:tblCellMar>
        <w:tblLook w:val="04A0" w:firstRow="1" w:lastRow="0" w:firstColumn="1" w:lastColumn="0" w:noHBand="0" w:noVBand="1"/>
      </w:tblPr>
      <w:tblGrid>
        <w:gridCol w:w="1927"/>
        <w:gridCol w:w="869"/>
        <w:gridCol w:w="1128"/>
        <w:gridCol w:w="651"/>
        <w:gridCol w:w="646"/>
        <w:gridCol w:w="646"/>
        <w:gridCol w:w="646"/>
        <w:gridCol w:w="646"/>
        <w:gridCol w:w="825"/>
        <w:gridCol w:w="660"/>
        <w:gridCol w:w="160"/>
        <w:gridCol w:w="622"/>
      </w:tblGrid>
      <w:tr w:rsidR="00F1506E" w:rsidRPr="00F1506E" w:rsidTr="00764634">
        <w:trPr>
          <w:gridAfter w:val="1"/>
          <w:wAfter w:w="622" w:type="dxa"/>
          <w:trHeight w:val="450"/>
        </w:trPr>
        <w:tc>
          <w:tcPr>
            <w:tcW w:w="1927" w:type="dxa"/>
            <w:tcBorders>
              <w:top w:val="single" w:sz="4" w:space="0" w:color="000000"/>
              <w:left w:val="single" w:sz="4" w:space="0" w:color="000000"/>
              <w:bottom w:val="single" w:sz="4" w:space="0" w:color="000000"/>
              <w:right w:val="single" w:sz="4" w:space="0" w:color="000000"/>
            </w:tcBorders>
            <w:shd w:val="clear" w:color="000000" w:fill="E2EFD9"/>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Amaç 2</w:t>
            </w:r>
          </w:p>
        </w:tc>
        <w:tc>
          <w:tcPr>
            <w:tcW w:w="6717"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F1506E" w:rsidRDefault="00F1506E" w:rsidP="00764634">
            <w:pPr>
              <w:autoSpaceDE w:val="0"/>
              <w:autoSpaceDN w:val="0"/>
              <w:adjustRightInd w:val="0"/>
              <w:spacing w:after="0" w:line="240" w:lineRule="auto"/>
              <w:rPr>
                <w:rFonts w:ascii="Times New Roman" w:eastAsiaTheme="minorHAnsi" w:hAnsi="Times New Roman"/>
                <w:szCs w:val="24"/>
                <w:lang w:eastAsia="en-US"/>
              </w:rPr>
            </w:pPr>
            <w:r w:rsidRPr="00F1506E">
              <w:rPr>
                <w:rFonts w:ascii="Times New Roman" w:eastAsiaTheme="minorHAnsi" w:hAnsi="Times New Roman"/>
                <w:szCs w:val="24"/>
                <w:lang w:eastAsia="en-US"/>
              </w:rPr>
              <w:t>Ulusal ve uluslararası alanda kabul gören, ülke ve dünya kültürüne sanat yoluyla katkıda bulunacak, akademik yetkinliklerle donatılmış, yaratıcı, yenilikçi, girişimci ve üretken bireyler yetiştirilmesini sağlamak.</w:t>
            </w:r>
          </w:p>
        </w:tc>
        <w:tc>
          <w:tcPr>
            <w:tcW w:w="160" w:type="dxa"/>
            <w:tcBorders>
              <w:top w:val="nil"/>
              <w:left w:val="nil"/>
              <w:bottom w:val="nil"/>
              <w:right w:val="nil"/>
            </w:tcBorders>
            <w:shd w:val="clear" w:color="auto" w:fill="auto"/>
            <w:noWrap/>
            <w:hideMark/>
          </w:tcPr>
          <w:p w:rsidR="00F1506E" w:rsidRPr="00F1506E" w:rsidRDefault="00F1506E" w:rsidP="00764634">
            <w:pPr>
              <w:spacing w:after="0" w:line="240" w:lineRule="auto"/>
              <w:rPr>
                <w:rFonts w:ascii="Times New Roman" w:hAnsi="Times New Roman"/>
                <w:color w:val="000000"/>
                <w:szCs w:val="24"/>
              </w:rPr>
            </w:pPr>
          </w:p>
        </w:tc>
      </w:tr>
      <w:tr w:rsidR="00F1506E" w:rsidRPr="00F1506E" w:rsidTr="00764634">
        <w:trPr>
          <w:gridAfter w:val="1"/>
          <w:wAfter w:w="622" w:type="dxa"/>
          <w:trHeight w:val="450"/>
        </w:trPr>
        <w:tc>
          <w:tcPr>
            <w:tcW w:w="1927" w:type="dxa"/>
            <w:tcBorders>
              <w:top w:val="nil"/>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 xml:space="preserve">Hedef </w:t>
            </w:r>
            <w:proofErr w:type="gramStart"/>
            <w:r w:rsidRPr="00F1506E">
              <w:rPr>
                <w:rFonts w:ascii="Times New Roman" w:hAnsi="Times New Roman"/>
                <w:b/>
                <w:bCs/>
                <w:szCs w:val="24"/>
              </w:rPr>
              <w:t>2.3</w:t>
            </w:r>
            <w:proofErr w:type="gramEnd"/>
            <w:r w:rsidRPr="00F1506E">
              <w:rPr>
                <w:rFonts w:ascii="Times New Roman" w:hAnsi="Times New Roman"/>
                <w:b/>
                <w:bCs/>
                <w:szCs w:val="24"/>
              </w:rPr>
              <w:t>.</w:t>
            </w:r>
          </w:p>
        </w:tc>
        <w:tc>
          <w:tcPr>
            <w:tcW w:w="6717" w:type="dxa"/>
            <w:gridSpan w:val="9"/>
            <w:tcBorders>
              <w:top w:val="single" w:sz="4" w:space="0" w:color="000000"/>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w:t>
            </w:r>
            <w:r w:rsidRPr="00F1506E">
              <w:rPr>
                <w:rFonts w:ascii="Times New Roman" w:eastAsiaTheme="minorHAnsi" w:hAnsi="Times New Roman"/>
                <w:szCs w:val="24"/>
                <w:lang w:eastAsia="en-US"/>
              </w:rPr>
              <w:t>Öğrencilerin eğitim aldıkları alanda beceri ve yetkinlikleri geliştirilecektir</w:t>
            </w:r>
          </w:p>
        </w:tc>
        <w:tc>
          <w:tcPr>
            <w:tcW w:w="160" w:type="dxa"/>
            <w:tcBorders>
              <w:top w:val="nil"/>
              <w:left w:val="nil"/>
              <w:bottom w:val="nil"/>
              <w:right w:val="nil"/>
            </w:tcBorders>
            <w:shd w:val="clear" w:color="auto" w:fill="auto"/>
            <w:noWrap/>
            <w:hideMark/>
          </w:tcPr>
          <w:p w:rsidR="00F1506E" w:rsidRPr="00F1506E" w:rsidRDefault="00F1506E" w:rsidP="00764634">
            <w:pPr>
              <w:spacing w:after="0" w:line="240" w:lineRule="auto"/>
              <w:rPr>
                <w:rFonts w:ascii="Times New Roman" w:hAnsi="Times New Roman"/>
                <w:color w:val="000000"/>
                <w:szCs w:val="24"/>
              </w:rPr>
            </w:pPr>
          </w:p>
        </w:tc>
      </w:tr>
      <w:tr w:rsidR="00764634" w:rsidRPr="00F1506E" w:rsidTr="00764634">
        <w:trPr>
          <w:trHeight w:val="867"/>
        </w:trPr>
        <w:tc>
          <w:tcPr>
            <w:tcW w:w="1927"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Performans Göstergeleri</w:t>
            </w:r>
          </w:p>
        </w:tc>
        <w:tc>
          <w:tcPr>
            <w:tcW w:w="869" w:type="dxa"/>
            <w:tcBorders>
              <w:top w:val="nil"/>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Hedefe Etkisi</w:t>
            </w:r>
          </w:p>
        </w:tc>
        <w:tc>
          <w:tcPr>
            <w:tcW w:w="1128" w:type="dxa"/>
            <w:tcBorders>
              <w:top w:val="nil"/>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Başlangıç Değeri</w:t>
            </w:r>
          </w:p>
        </w:tc>
        <w:tc>
          <w:tcPr>
            <w:tcW w:w="651"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2024</w:t>
            </w:r>
          </w:p>
        </w:tc>
        <w:tc>
          <w:tcPr>
            <w:tcW w:w="646"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2025</w:t>
            </w:r>
          </w:p>
        </w:tc>
        <w:tc>
          <w:tcPr>
            <w:tcW w:w="646"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2026</w:t>
            </w:r>
          </w:p>
        </w:tc>
        <w:tc>
          <w:tcPr>
            <w:tcW w:w="646"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2027</w:t>
            </w:r>
          </w:p>
        </w:tc>
        <w:tc>
          <w:tcPr>
            <w:tcW w:w="646" w:type="dxa"/>
            <w:tcBorders>
              <w:top w:val="nil"/>
              <w:left w:val="nil"/>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2028</w:t>
            </w:r>
          </w:p>
        </w:tc>
        <w:tc>
          <w:tcPr>
            <w:tcW w:w="825" w:type="dxa"/>
            <w:tcBorders>
              <w:top w:val="nil"/>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İzleme Sıklığı</w:t>
            </w:r>
          </w:p>
        </w:tc>
        <w:tc>
          <w:tcPr>
            <w:tcW w:w="1442" w:type="dxa"/>
            <w:gridSpan w:val="3"/>
            <w:tcBorders>
              <w:top w:val="single" w:sz="4" w:space="0" w:color="000000"/>
              <w:left w:val="nil"/>
              <w:bottom w:val="single" w:sz="4" w:space="0" w:color="000000"/>
              <w:right w:val="single" w:sz="4" w:space="0" w:color="000000"/>
            </w:tcBorders>
            <w:shd w:val="clear" w:color="000000" w:fill="C5E0B3"/>
            <w:hideMark/>
          </w:tcPr>
          <w:p w:rsidR="00F1506E" w:rsidRPr="00F1506E" w:rsidRDefault="00764634" w:rsidP="00764634">
            <w:pPr>
              <w:spacing w:after="0" w:line="240" w:lineRule="auto"/>
              <w:rPr>
                <w:rFonts w:ascii="Times New Roman" w:hAnsi="Times New Roman"/>
                <w:b/>
                <w:bCs/>
                <w:szCs w:val="24"/>
              </w:rPr>
            </w:pPr>
            <w:r>
              <w:rPr>
                <w:rFonts w:ascii="Times New Roman" w:hAnsi="Times New Roman"/>
                <w:b/>
                <w:bCs/>
                <w:szCs w:val="24"/>
              </w:rPr>
              <w:t>Rapor Sıklığı</w:t>
            </w:r>
          </w:p>
        </w:tc>
      </w:tr>
      <w:tr w:rsidR="00764634" w:rsidRPr="00F1506E" w:rsidTr="00764634">
        <w:trPr>
          <w:trHeight w:val="424"/>
        </w:trPr>
        <w:tc>
          <w:tcPr>
            <w:tcW w:w="1927"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autoSpaceDE w:val="0"/>
              <w:autoSpaceDN w:val="0"/>
              <w:adjustRightInd w:val="0"/>
              <w:spacing w:after="0" w:line="240" w:lineRule="auto"/>
              <w:rPr>
                <w:rFonts w:ascii="Times New Roman" w:hAnsi="Times New Roman"/>
                <w:b/>
                <w:bCs/>
                <w:szCs w:val="24"/>
              </w:rPr>
            </w:pPr>
            <w:r w:rsidRPr="00F1506E">
              <w:rPr>
                <w:rFonts w:ascii="Times New Roman" w:hAnsi="Times New Roman"/>
                <w:b/>
                <w:bCs/>
                <w:szCs w:val="24"/>
              </w:rPr>
              <w:t>PG 2.3.1</w:t>
            </w:r>
            <w:r w:rsidRPr="00F1506E">
              <w:rPr>
                <w:rFonts w:ascii="Times New Roman" w:eastAsiaTheme="minorHAnsi" w:hAnsi="Times New Roman"/>
                <w:szCs w:val="24"/>
                <w:lang w:eastAsia="en-US"/>
              </w:rPr>
              <w:t xml:space="preserve"> Alan dersleri not ortalaması(Müzik-Görsel sanatlar)</w:t>
            </w:r>
          </w:p>
          <w:p w:rsidR="00F1506E" w:rsidRPr="00F1506E" w:rsidRDefault="00F1506E" w:rsidP="00764634">
            <w:pPr>
              <w:spacing w:after="0" w:line="240" w:lineRule="auto"/>
              <w:rPr>
                <w:rFonts w:ascii="Times New Roman" w:hAnsi="Times New Roman"/>
                <w:b/>
                <w:bCs/>
                <w:szCs w:val="24"/>
              </w:rPr>
            </w:pPr>
          </w:p>
        </w:tc>
        <w:tc>
          <w:tcPr>
            <w:tcW w:w="869"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%25</w:t>
            </w:r>
          </w:p>
        </w:tc>
        <w:tc>
          <w:tcPr>
            <w:tcW w:w="112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81,89</w:t>
            </w:r>
          </w:p>
        </w:tc>
        <w:tc>
          <w:tcPr>
            <w:tcW w:w="651"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82</w:t>
            </w:r>
          </w:p>
        </w:tc>
        <w:tc>
          <w:tcPr>
            <w:tcW w:w="64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82</w:t>
            </w:r>
          </w:p>
        </w:tc>
        <w:tc>
          <w:tcPr>
            <w:tcW w:w="64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83</w:t>
            </w:r>
          </w:p>
        </w:tc>
        <w:tc>
          <w:tcPr>
            <w:tcW w:w="64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83</w:t>
            </w:r>
          </w:p>
        </w:tc>
        <w:tc>
          <w:tcPr>
            <w:tcW w:w="64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84</w:t>
            </w:r>
          </w:p>
        </w:tc>
        <w:tc>
          <w:tcPr>
            <w:tcW w:w="825"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6ay</w:t>
            </w:r>
          </w:p>
        </w:tc>
        <w:tc>
          <w:tcPr>
            <w:tcW w:w="1442" w:type="dxa"/>
            <w:gridSpan w:val="3"/>
            <w:tcBorders>
              <w:top w:val="single" w:sz="4" w:space="0" w:color="000000"/>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 yıl</w:t>
            </w:r>
          </w:p>
        </w:tc>
      </w:tr>
      <w:tr w:rsidR="00764634" w:rsidRPr="00F1506E" w:rsidTr="00764634">
        <w:trPr>
          <w:trHeight w:val="424"/>
        </w:trPr>
        <w:tc>
          <w:tcPr>
            <w:tcW w:w="1927"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autoSpaceDE w:val="0"/>
              <w:autoSpaceDN w:val="0"/>
              <w:adjustRightInd w:val="0"/>
              <w:spacing w:after="0" w:line="240" w:lineRule="auto"/>
              <w:rPr>
                <w:rFonts w:ascii="Times New Roman" w:eastAsiaTheme="minorHAnsi" w:hAnsi="Times New Roman"/>
                <w:szCs w:val="24"/>
                <w:lang w:eastAsia="en-US"/>
              </w:rPr>
            </w:pPr>
            <w:r w:rsidRPr="00F1506E">
              <w:rPr>
                <w:rFonts w:ascii="Times New Roman" w:hAnsi="Times New Roman"/>
                <w:b/>
                <w:bCs/>
                <w:szCs w:val="24"/>
              </w:rPr>
              <w:t>PG 2.3.2</w:t>
            </w:r>
            <w:r w:rsidRPr="00F1506E">
              <w:rPr>
                <w:rFonts w:ascii="Times New Roman" w:eastAsiaTheme="minorHAnsi" w:hAnsi="Times New Roman"/>
                <w:szCs w:val="24"/>
                <w:lang w:eastAsia="en-US"/>
              </w:rPr>
              <w:t xml:space="preserve"> Sanat alanında ulusal ve uluslararası düzenlenen en az bir etkinliğe katılan</w:t>
            </w:r>
          </w:p>
          <w:p w:rsidR="00F1506E" w:rsidRPr="00F1506E" w:rsidRDefault="00F1506E" w:rsidP="00764634">
            <w:pPr>
              <w:autoSpaceDE w:val="0"/>
              <w:autoSpaceDN w:val="0"/>
              <w:adjustRightInd w:val="0"/>
              <w:spacing w:after="0" w:line="240" w:lineRule="auto"/>
              <w:rPr>
                <w:rFonts w:ascii="Times New Roman" w:hAnsi="Times New Roman"/>
                <w:b/>
                <w:bCs/>
                <w:szCs w:val="24"/>
              </w:rPr>
            </w:pPr>
            <w:proofErr w:type="gramStart"/>
            <w:r w:rsidRPr="00F1506E">
              <w:rPr>
                <w:rFonts w:ascii="Times New Roman" w:eastAsiaTheme="minorHAnsi" w:hAnsi="Times New Roman"/>
                <w:szCs w:val="24"/>
                <w:lang w:eastAsia="en-US"/>
              </w:rPr>
              <w:t>öğrenci</w:t>
            </w:r>
            <w:proofErr w:type="gramEnd"/>
            <w:r w:rsidRPr="00F1506E">
              <w:rPr>
                <w:rFonts w:ascii="Times New Roman" w:eastAsiaTheme="minorHAnsi" w:hAnsi="Times New Roman"/>
                <w:szCs w:val="24"/>
                <w:lang w:eastAsia="en-US"/>
              </w:rPr>
              <w:t xml:space="preserve"> oranı(%)</w:t>
            </w:r>
          </w:p>
        </w:tc>
        <w:tc>
          <w:tcPr>
            <w:tcW w:w="869"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%50</w:t>
            </w:r>
          </w:p>
        </w:tc>
        <w:tc>
          <w:tcPr>
            <w:tcW w:w="1128"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%65</w:t>
            </w:r>
          </w:p>
        </w:tc>
        <w:tc>
          <w:tcPr>
            <w:tcW w:w="651"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%68</w:t>
            </w:r>
          </w:p>
        </w:tc>
        <w:tc>
          <w:tcPr>
            <w:tcW w:w="64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%70</w:t>
            </w:r>
          </w:p>
        </w:tc>
        <w:tc>
          <w:tcPr>
            <w:tcW w:w="64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%72</w:t>
            </w:r>
          </w:p>
        </w:tc>
        <w:tc>
          <w:tcPr>
            <w:tcW w:w="64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%75</w:t>
            </w:r>
          </w:p>
        </w:tc>
        <w:tc>
          <w:tcPr>
            <w:tcW w:w="646"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%80</w:t>
            </w:r>
          </w:p>
        </w:tc>
        <w:tc>
          <w:tcPr>
            <w:tcW w:w="825" w:type="dxa"/>
            <w:tcBorders>
              <w:top w:val="nil"/>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6ay</w:t>
            </w:r>
          </w:p>
        </w:tc>
        <w:tc>
          <w:tcPr>
            <w:tcW w:w="1442" w:type="dxa"/>
            <w:gridSpan w:val="3"/>
            <w:tcBorders>
              <w:top w:val="single" w:sz="4" w:space="0" w:color="000000"/>
              <w:left w:val="nil"/>
              <w:bottom w:val="single" w:sz="4" w:space="0" w:color="000000"/>
              <w:right w:val="single" w:sz="4" w:space="0" w:color="000000"/>
            </w:tcBorders>
            <w:shd w:val="clear" w:color="000000" w:fill="E2EFD9"/>
            <w:vAlign w:val="bottom"/>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 yıl</w:t>
            </w:r>
          </w:p>
        </w:tc>
      </w:tr>
      <w:tr w:rsidR="00764634" w:rsidRPr="00F1506E" w:rsidTr="00764634">
        <w:trPr>
          <w:trHeight w:val="450"/>
        </w:trPr>
        <w:tc>
          <w:tcPr>
            <w:tcW w:w="1927"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autoSpaceDE w:val="0"/>
              <w:autoSpaceDN w:val="0"/>
              <w:adjustRightInd w:val="0"/>
              <w:spacing w:after="0" w:line="240" w:lineRule="auto"/>
              <w:rPr>
                <w:rFonts w:ascii="Times New Roman" w:hAnsi="Times New Roman"/>
                <w:b/>
                <w:bCs/>
                <w:szCs w:val="24"/>
              </w:rPr>
            </w:pPr>
            <w:r w:rsidRPr="00F1506E">
              <w:rPr>
                <w:rFonts w:ascii="Times New Roman" w:hAnsi="Times New Roman"/>
                <w:b/>
                <w:bCs/>
                <w:szCs w:val="24"/>
              </w:rPr>
              <w:t>PG 2.3.3</w:t>
            </w:r>
            <w:r w:rsidRPr="00F1506E">
              <w:rPr>
                <w:rFonts w:ascii="Times New Roman" w:eastAsiaTheme="minorHAnsi" w:hAnsi="Times New Roman"/>
                <w:szCs w:val="24"/>
                <w:lang w:eastAsia="en-US"/>
              </w:rPr>
              <w:t xml:space="preserve"> Okul öğrencilerinin katılımıyla düzenlenen etkinlik sayısı</w:t>
            </w:r>
          </w:p>
        </w:tc>
        <w:tc>
          <w:tcPr>
            <w:tcW w:w="869"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%25</w:t>
            </w:r>
          </w:p>
        </w:tc>
        <w:tc>
          <w:tcPr>
            <w:tcW w:w="1128"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2</w:t>
            </w:r>
          </w:p>
        </w:tc>
        <w:tc>
          <w:tcPr>
            <w:tcW w:w="651"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10</w:t>
            </w:r>
          </w:p>
        </w:tc>
        <w:tc>
          <w:tcPr>
            <w:tcW w:w="646"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12</w:t>
            </w:r>
          </w:p>
        </w:tc>
        <w:tc>
          <w:tcPr>
            <w:tcW w:w="646"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12</w:t>
            </w:r>
          </w:p>
        </w:tc>
        <w:tc>
          <w:tcPr>
            <w:tcW w:w="646"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12</w:t>
            </w:r>
          </w:p>
        </w:tc>
        <w:tc>
          <w:tcPr>
            <w:tcW w:w="646"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12</w:t>
            </w:r>
          </w:p>
        </w:tc>
        <w:tc>
          <w:tcPr>
            <w:tcW w:w="825" w:type="dxa"/>
            <w:tcBorders>
              <w:top w:val="nil"/>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6ay</w:t>
            </w:r>
          </w:p>
        </w:tc>
        <w:tc>
          <w:tcPr>
            <w:tcW w:w="1442" w:type="dxa"/>
            <w:gridSpan w:val="3"/>
            <w:tcBorders>
              <w:top w:val="single" w:sz="4" w:space="0" w:color="000000"/>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 1 yıl</w:t>
            </w:r>
          </w:p>
        </w:tc>
      </w:tr>
      <w:tr w:rsidR="00F1506E" w:rsidRPr="00F1506E" w:rsidTr="00764634">
        <w:trPr>
          <w:trHeight w:val="930"/>
        </w:trPr>
        <w:tc>
          <w:tcPr>
            <w:tcW w:w="1927"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Koordinatör Birim</w:t>
            </w:r>
          </w:p>
        </w:tc>
        <w:tc>
          <w:tcPr>
            <w:tcW w:w="7499" w:type="dxa"/>
            <w:gridSpan w:val="11"/>
            <w:tcBorders>
              <w:top w:val="single" w:sz="4" w:space="0" w:color="000000"/>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szCs w:val="24"/>
              </w:rPr>
              <w:t>Okul idaresi</w:t>
            </w:r>
          </w:p>
        </w:tc>
      </w:tr>
      <w:tr w:rsidR="00F1506E" w:rsidRPr="00F1506E" w:rsidTr="00764634">
        <w:trPr>
          <w:trHeight w:val="867"/>
        </w:trPr>
        <w:tc>
          <w:tcPr>
            <w:tcW w:w="1927"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İş birliği Yapılacak Birimler</w:t>
            </w:r>
          </w:p>
        </w:tc>
        <w:tc>
          <w:tcPr>
            <w:tcW w:w="7499" w:type="dxa"/>
            <w:gridSpan w:val="11"/>
            <w:tcBorders>
              <w:top w:val="single" w:sz="4" w:space="0" w:color="000000"/>
              <w:left w:val="nil"/>
              <w:bottom w:val="single" w:sz="4" w:space="0" w:color="000000"/>
              <w:right w:val="single" w:sz="4" w:space="0" w:color="000000"/>
            </w:tcBorders>
            <w:shd w:val="clear" w:color="000000" w:fill="E2EFD9"/>
            <w:hideMark/>
          </w:tcPr>
          <w:p w:rsidR="00F1506E" w:rsidRPr="00F1506E" w:rsidRDefault="00F1506E" w:rsidP="00764634">
            <w:pPr>
              <w:spacing w:after="0" w:line="240" w:lineRule="auto"/>
              <w:rPr>
                <w:rFonts w:ascii="Times New Roman" w:hAnsi="Times New Roman"/>
                <w:szCs w:val="24"/>
              </w:rPr>
            </w:pPr>
            <w:r w:rsidRPr="00F1506E">
              <w:rPr>
                <w:rFonts w:ascii="Times New Roman" w:hAnsi="Times New Roman"/>
                <w:szCs w:val="24"/>
              </w:rPr>
              <w:t>Alan Öğretmenleri</w:t>
            </w:r>
          </w:p>
        </w:tc>
      </w:tr>
      <w:tr w:rsidR="00F1506E" w:rsidRPr="00F1506E" w:rsidTr="00764634">
        <w:trPr>
          <w:trHeight w:val="378"/>
        </w:trPr>
        <w:tc>
          <w:tcPr>
            <w:tcW w:w="1927" w:type="dxa"/>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Riskler</w:t>
            </w:r>
          </w:p>
        </w:tc>
        <w:tc>
          <w:tcPr>
            <w:tcW w:w="7499" w:type="dxa"/>
            <w:gridSpan w:val="11"/>
            <w:tcBorders>
              <w:top w:val="single" w:sz="4" w:space="0" w:color="000000"/>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Öğrencilerde zaman yönetimi</w:t>
            </w:r>
          </w:p>
        </w:tc>
      </w:tr>
      <w:tr w:rsidR="00F1506E" w:rsidRPr="00F1506E" w:rsidTr="00764634">
        <w:trPr>
          <w:trHeight w:val="1263"/>
        </w:trPr>
        <w:tc>
          <w:tcPr>
            <w:tcW w:w="1927"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Stratejiler</w:t>
            </w:r>
          </w:p>
        </w:tc>
        <w:tc>
          <w:tcPr>
            <w:tcW w:w="7499" w:type="dxa"/>
            <w:gridSpan w:val="11"/>
            <w:tcBorders>
              <w:top w:val="single" w:sz="4" w:space="0" w:color="000000"/>
              <w:left w:val="nil"/>
              <w:bottom w:val="single" w:sz="4" w:space="0" w:color="000000"/>
              <w:right w:val="single" w:sz="4" w:space="0" w:color="000000"/>
            </w:tcBorders>
            <w:shd w:val="clear" w:color="000000" w:fill="E2EFD9"/>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S.1Öğrencilerinin kendi alanlarında yaptıkları çalışmalar, okul içerisinde yapılacak etkinliklerle desteklenecektir.</w:t>
            </w:r>
          </w:p>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S.2 Ulusal ve uluslararası alanda yapılan etkinlik ve yarış</w:t>
            </w:r>
            <w:r w:rsidR="00A55AC1">
              <w:rPr>
                <w:rFonts w:ascii="Times New Roman" w:hAnsi="Times New Roman"/>
                <w:color w:val="000000"/>
                <w:szCs w:val="24"/>
              </w:rPr>
              <w:t>malara öğrencilerin katılmaları</w:t>
            </w:r>
            <w:r w:rsidRPr="00F1506E">
              <w:rPr>
                <w:rFonts w:ascii="Times New Roman" w:hAnsi="Times New Roman"/>
                <w:color w:val="000000"/>
                <w:szCs w:val="24"/>
              </w:rPr>
              <w:t xml:space="preserve"> sağlanacaktır.</w:t>
            </w:r>
          </w:p>
          <w:p w:rsidR="00F1506E" w:rsidRPr="00F1506E" w:rsidRDefault="00F1506E" w:rsidP="00764634">
            <w:pPr>
              <w:spacing w:after="0" w:line="240" w:lineRule="auto"/>
              <w:rPr>
                <w:rFonts w:ascii="Times New Roman" w:hAnsi="Times New Roman"/>
                <w:color w:val="000000"/>
                <w:szCs w:val="24"/>
              </w:rPr>
            </w:pPr>
          </w:p>
        </w:tc>
      </w:tr>
      <w:tr w:rsidR="00F1506E" w:rsidRPr="00F1506E" w:rsidTr="00764634">
        <w:trPr>
          <w:trHeight w:val="508"/>
        </w:trPr>
        <w:tc>
          <w:tcPr>
            <w:tcW w:w="1927" w:type="dxa"/>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Maliyet Tahmini</w:t>
            </w:r>
          </w:p>
        </w:tc>
        <w:tc>
          <w:tcPr>
            <w:tcW w:w="7499" w:type="dxa"/>
            <w:gridSpan w:val="11"/>
            <w:tcBorders>
              <w:top w:val="single" w:sz="4" w:space="0" w:color="000000"/>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szCs w:val="24"/>
              </w:rPr>
            </w:pPr>
            <w:r w:rsidRPr="00F1506E">
              <w:rPr>
                <w:rFonts w:ascii="Times New Roman" w:hAnsi="Times New Roman"/>
                <w:szCs w:val="24"/>
              </w:rPr>
              <w:t>30000</w:t>
            </w:r>
          </w:p>
          <w:p w:rsidR="00F1506E" w:rsidRPr="00F1506E" w:rsidRDefault="00F1506E" w:rsidP="00764634">
            <w:pPr>
              <w:spacing w:after="0" w:line="240" w:lineRule="auto"/>
              <w:rPr>
                <w:rFonts w:ascii="Times New Roman" w:hAnsi="Times New Roman"/>
                <w:szCs w:val="24"/>
              </w:rPr>
            </w:pPr>
          </w:p>
        </w:tc>
      </w:tr>
      <w:tr w:rsidR="00F1506E" w:rsidRPr="00F1506E" w:rsidTr="00764634">
        <w:trPr>
          <w:trHeight w:val="1065"/>
        </w:trPr>
        <w:tc>
          <w:tcPr>
            <w:tcW w:w="1927"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lastRenderedPageBreak/>
              <w:t>Tespitler</w:t>
            </w:r>
          </w:p>
        </w:tc>
        <w:tc>
          <w:tcPr>
            <w:tcW w:w="7499" w:type="dxa"/>
            <w:gridSpan w:val="11"/>
            <w:tcBorders>
              <w:top w:val="single" w:sz="4" w:space="0" w:color="000000"/>
              <w:left w:val="nil"/>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Öğrencilerin katılım gösterdiği etkinlik sayısı fazladır.</w:t>
            </w:r>
          </w:p>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Öğrencilerin herhangi bir etkinliğe katılma isteği yüksektir.</w:t>
            </w:r>
          </w:p>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Zaman yönetimi noktasında öğrenciler büyük oranda öğretmenlerin kontrolündedir.</w:t>
            </w:r>
          </w:p>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Yıllık sosyal etkinlik planı hazırlanmaktadır.</w:t>
            </w:r>
          </w:p>
        </w:tc>
      </w:tr>
      <w:tr w:rsidR="00F1506E" w:rsidRPr="00F1506E" w:rsidTr="00764634">
        <w:trPr>
          <w:trHeight w:val="695"/>
        </w:trPr>
        <w:tc>
          <w:tcPr>
            <w:tcW w:w="1927"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F1506E" w:rsidRDefault="00F1506E" w:rsidP="00764634">
            <w:pPr>
              <w:spacing w:after="0" w:line="240" w:lineRule="auto"/>
              <w:rPr>
                <w:rFonts w:ascii="Times New Roman" w:hAnsi="Times New Roman"/>
                <w:b/>
                <w:bCs/>
                <w:szCs w:val="24"/>
              </w:rPr>
            </w:pPr>
            <w:r w:rsidRPr="00F1506E">
              <w:rPr>
                <w:rFonts w:ascii="Times New Roman" w:hAnsi="Times New Roman"/>
                <w:b/>
                <w:bCs/>
                <w:szCs w:val="24"/>
              </w:rPr>
              <w:t>İhtiyaçlar</w:t>
            </w:r>
          </w:p>
        </w:tc>
        <w:tc>
          <w:tcPr>
            <w:tcW w:w="7499" w:type="dxa"/>
            <w:gridSpan w:val="11"/>
            <w:tcBorders>
              <w:top w:val="single" w:sz="4" w:space="0" w:color="000000"/>
              <w:left w:val="nil"/>
              <w:bottom w:val="single" w:sz="4" w:space="0" w:color="000000"/>
              <w:right w:val="single" w:sz="4" w:space="0" w:color="000000"/>
            </w:tcBorders>
            <w:shd w:val="clear" w:color="000000" w:fill="E2EFD9"/>
            <w:vAlign w:val="center"/>
            <w:hideMark/>
          </w:tcPr>
          <w:p w:rsidR="00F1506E" w:rsidRPr="00F1506E" w:rsidRDefault="00F1506E" w:rsidP="00764634">
            <w:pPr>
              <w:spacing w:after="0" w:line="240" w:lineRule="auto"/>
              <w:rPr>
                <w:rFonts w:ascii="Times New Roman" w:hAnsi="Times New Roman"/>
                <w:color w:val="000000"/>
                <w:szCs w:val="24"/>
              </w:rPr>
            </w:pPr>
            <w:r w:rsidRPr="00F1506E">
              <w:rPr>
                <w:rFonts w:ascii="Times New Roman" w:hAnsi="Times New Roman"/>
                <w:color w:val="000000"/>
                <w:szCs w:val="24"/>
              </w:rPr>
              <w:t>Okulda Müzik ve Görsel Sanatlar alanlarında Destekleme Yetiştirme Kurslarının açılması</w:t>
            </w:r>
          </w:p>
        </w:tc>
      </w:tr>
    </w:tbl>
    <w:tbl>
      <w:tblPr>
        <w:tblpPr w:leftFromText="141" w:rightFromText="141" w:vertAnchor="text" w:horzAnchor="margin" w:tblpX="212" w:tblpY="3404"/>
        <w:tblW w:w="9866" w:type="dxa"/>
        <w:tblLayout w:type="fixed"/>
        <w:tblCellMar>
          <w:left w:w="70" w:type="dxa"/>
          <w:right w:w="70" w:type="dxa"/>
        </w:tblCellMar>
        <w:tblLook w:val="04A0" w:firstRow="1" w:lastRow="0" w:firstColumn="1" w:lastColumn="0" w:noHBand="0" w:noVBand="1"/>
      </w:tblPr>
      <w:tblGrid>
        <w:gridCol w:w="1963"/>
        <w:gridCol w:w="22"/>
        <w:gridCol w:w="1016"/>
        <w:gridCol w:w="1159"/>
        <w:gridCol w:w="837"/>
        <w:gridCol w:w="738"/>
        <w:gridCol w:w="738"/>
        <w:gridCol w:w="738"/>
        <w:gridCol w:w="738"/>
        <w:gridCol w:w="768"/>
        <w:gridCol w:w="709"/>
        <w:gridCol w:w="440"/>
      </w:tblGrid>
      <w:tr w:rsidR="0002597F" w:rsidRPr="008D0C12" w:rsidTr="00764634">
        <w:trPr>
          <w:trHeight w:val="450"/>
        </w:trPr>
        <w:tc>
          <w:tcPr>
            <w:tcW w:w="1985" w:type="dxa"/>
            <w:gridSpan w:val="2"/>
            <w:tcBorders>
              <w:top w:val="single" w:sz="4" w:space="0" w:color="000000"/>
              <w:left w:val="single" w:sz="4" w:space="0" w:color="000000"/>
              <w:bottom w:val="single" w:sz="4" w:space="0" w:color="000000"/>
              <w:right w:val="single" w:sz="4" w:space="0" w:color="000000"/>
            </w:tcBorders>
            <w:shd w:val="clear" w:color="000000" w:fill="E2EFD9"/>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Amaç 2</w:t>
            </w:r>
          </w:p>
        </w:tc>
        <w:tc>
          <w:tcPr>
            <w:tcW w:w="7441" w:type="dxa"/>
            <w:gridSpan w:val="9"/>
            <w:tcBorders>
              <w:top w:val="single" w:sz="4" w:space="0" w:color="000000"/>
              <w:left w:val="nil"/>
              <w:bottom w:val="single" w:sz="4" w:space="0" w:color="000000"/>
              <w:right w:val="single" w:sz="4" w:space="0" w:color="000000"/>
            </w:tcBorders>
            <w:shd w:val="clear" w:color="000000" w:fill="E2EFD9"/>
            <w:vAlign w:val="center"/>
            <w:hideMark/>
          </w:tcPr>
          <w:p w:rsidR="0002597F" w:rsidRPr="008D0C12" w:rsidRDefault="0002597F"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Ulusal ve uluslararası alanda kabul gören, ülke ve dünya kültürüne sanat yoluyla katkıda bulunacak, akademik yetkinliklerle donatılmış, yaratıcı, yenilikçi, girişimci ve üretken bireyler yetiştirilmesini sağlamak.</w:t>
            </w:r>
          </w:p>
        </w:tc>
        <w:tc>
          <w:tcPr>
            <w:tcW w:w="440" w:type="dxa"/>
            <w:tcBorders>
              <w:top w:val="nil"/>
              <w:left w:val="nil"/>
              <w:bottom w:val="nil"/>
              <w:right w:val="nil"/>
            </w:tcBorders>
            <w:shd w:val="clear" w:color="auto" w:fill="auto"/>
            <w:noWrap/>
            <w:hideMark/>
          </w:tcPr>
          <w:p w:rsidR="0002597F" w:rsidRPr="008D0C12" w:rsidRDefault="0002597F" w:rsidP="00764634">
            <w:pPr>
              <w:spacing w:after="0" w:line="240" w:lineRule="auto"/>
              <w:rPr>
                <w:rFonts w:ascii="Times New Roman" w:hAnsi="Times New Roman"/>
                <w:color w:val="000000"/>
                <w:sz w:val="20"/>
                <w:szCs w:val="20"/>
              </w:rPr>
            </w:pPr>
          </w:p>
        </w:tc>
      </w:tr>
      <w:tr w:rsidR="0002597F" w:rsidRPr="008D0C12" w:rsidTr="00764634">
        <w:trPr>
          <w:trHeight w:val="450"/>
        </w:trPr>
        <w:tc>
          <w:tcPr>
            <w:tcW w:w="1985" w:type="dxa"/>
            <w:gridSpan w:val="2"/>
            <w:tcBorders>
              <w:top w:val="nil"/>
              <w:left w:val="single" w:sz="4" w:space="0" w:color="000000"/>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 xml:space="preserve">Hedef </w:t>
            </w:r>
            <w:proofErr w:type="gramStart"/>
            <w:r w:rsidRPr="008D0C12">
              <w:rPr>
                <w:rFonts w:ascii="Times New Roman" w:hAnsi="Times New Roman"/>
                <w:b/>
                <w:bCs/>
                <w:sz w:val="20"/>
                <w:szCs w:val="20"/>
              </w:rPr>
              <w:t>2.4</w:t>
            </w:r>
            <w:proofErr w:type="gramEnd"/>
            <w:r w:rsidRPr="008D0C12">
              <w:rPr>
                <w:rFonts w:ascii="Times New Roman" w:hAnsi="Times New Roman"/>
                <w:b/>
                <w:bCs/>
                <w:sz w:val="20"/>
                <w:szCs w:val="20"/>
              </w:rPr>
              <w:t>.</w:t>
            </w:r>
          </w:p>
        </w:tc>
        <w:tc>
          <w:tcPr>
            <w:tcW w:w="7441" w:type="dxa"/>
            <w:gridSpan w:val="9"/>
            <w:tcBorders>
              <w:top w:val="single" w:sz="4" w:space="0" w:color="000000"/>
              <w:left w:val="nil"/>
              <w:bottom w:val="single" w:sz="4" w:space="0" w:color="000000"/>
              <w:right w:val="single" w:sz="4" w:space="0" w:color="000000"/>
            </w:tcBorders>
            <w:shd w:val="clear" w:color="000000" w:fill="C5E0B3"/>
            <w:vAlign w:val="center"/>
            <w:hideMark/>
          </w:tcPr>
          <w:p w:rsidR="0002597F" w:rsidRPr="008D0C12" w:rsidRDefault="0002597F"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hAnsi="Times New Roman"/>
                <w:color w:val="000000"/>
                <w:sz w:val="20"/>
                <w:szCs w:val="20"/>
              </w:rPr>
              <w:t> </w:t>
            </w:r>
            <w:r w:rsidRPr="008D0C12">
              <w:rPr>
                <w:rFonts w:ascii="Times New Roman" w:eastAsiaTheme="minorHAnsi" w:hAnsi="Times New Roman"/>
                <w:sz w:val="20"/>
                <w:szCs w:val="20"/>
                <w:lang w:eastAsia="en-US"/>
              </w:rPr>
              <w:t>Öğrencilerin akademik başarısının arttırılması ve yaşam becerilerinin geliştirilmesi</w:t>
            </w:r>
          </w:p>
          <w:p w:rsidR="0002597F" w:rsidRPr="008D0C12" w:rsidRDefault="0002597F" w:rsidP="00764634">
            <w:pPr>
              <w:spacing w:after="0" w:line="240" w:lineRule="auto"/>
              <w:rPr>
                <w:rFonts w:ascii="Times New Roman" w:hAnsi="Times New Roman"/>
                <w:color w:val="000000"/>
                <w:sz w:val="20"/>
                <w:szCs w:val="20"/>
              </w:rPr>
            </w:pPr>
            <w:proofErr w:type="gramStart"/>
            <w:r w:rsidRPr="008D0C12">
              <w:rPr>
                <w:rFonts w:ascii="Times New Roman" w:eastAsiaTheme="minorHAnsi" w:hAnsi="Times New Roman"/>
                <w:sz w:val="20"/>
                <w:szCs w:val="20"/>
                <w:lang w:eastAsia="en-US"/>
              </w:rPr>
              <w:t>için</w:t>
            </w:r>
            <w:proofErr w:type="gramEnd"/>
            <w:r w:rsidRPr="008D0C12">
              <w:rPr>
                <w:rFonts w:ascii="Times New Roman" w:eastAsiaTheme="minorHAnsi" w:hAnsi="Times New Roman"/>
                <w:sz w:val="20"/>
                <w:szCs w:val="20"/>
                <w:lang w:eastAsia="en-US"/>
              </w:rPr>
              <w:t xml:space="preserve"> rehberlik faaliyetleri güçlendirilecektir.</w:t>
            </w:r>
          </w:p>
        </w:tc>
        <w:tc>
          <w:tcPr>
            <w:tcW w:w="440" w:type="dxa"/>
            <w:tcBorders>
              <w:top w:val="nil"/>
              <w:left w:val="nil"/>
              <w:bottom w:val="nil"/>
              <w:right w:val="nil"/>
            </w:tcBorders>
            <w:shd w:val="clear" w:color="auto" w:fill="auto"/>
            <w:noWrap/>
            <w:hideMark/>
          </w:tcPr>
          <w:p w:rsidR="0002597F" w:rsidRPr="008D0C12" w:rsidRDefault="0002597F" w:rsidP="00764634">
            <w:pPr>
              <w:spacing w:after="0" w:line="240" w:lineRule="auto"/>
              <w:rPr>
                <w:rFonts w:ascii="Times New Roman" w:hAnsi="Times New Roman"/>
                <w:color w:val="000000"/>
                <w:sz w:val="20"/>
                <w:szCs w:val="20"/>
              </w:rPr>
            </w:pPr>
          </w:p>
        </w:tc>
      </w:tr>
      <w:tr w:rsidR="0002597F" w:rsidRPr="008D0C12" w:rsidTr="00764634">
        <w:trPr>
          <w:gridAfter w:val="1"/>
          <w:wAfter w:w="440" w:type="dxa"/>
          <w:trHeight w:val="867"/>
        </w:trPr>
        <w:tc>
          <w:tcPr>
            <w:tcW w:w="1963" w:type="dxa"/>
            <w:tcBorders>
              <w:top w:val="single" w:sz="4" w:space="0" w:color="000000"/>
              <w:left w:val="single" w:sz="4" w:space="0" w:color="000000"/>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Performans Göstergeleri</w:t>
            </w:r>
          </w:p>
        </w:tc>
        <w:tc>
          <w:tcPr>
            <w:tcW w:w="1038" w:type="dxa"/>
            <w:gridSpan w:val="2"/>
            <w:tcBorders>
              <w:top w:val="nil"/>
              <w:left w:val="nil"/>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Hedefe Etkisi</w:t>
            </w:r>
          </w:p>
        </w:tc>
        <w:tc>
          <w:tcPr>
            <w:tcW w:w="1159" w:type="dxa"/>
            <w:tcBorders>
              <w:top w:val="nil"/>
              <w:left w:val="nil"/>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Başlangıç Değeri</w:t>
            </w:r>
          </w:p>
        </w:tc>
        <w:tc>
          <w:tcPr>
            <w:tcW w:w="837" w:type="dxa"/>
            <w:tcBorders>
              <w:top w:val="nil"/>
              <w:left w:val="nil"/>
              <w:bottom w:val="single" w:sz="4" w:space="0" w:color="000000"/>
              <w:right w:val="single" w:sz="4" w:space="0" w:color="000000"/>
            </w:tcBorders>
            <w:shd w:val="clear" w:color="000000" w:fill="C5E0B3"/>
            <w:vAlign w:val="center"/>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2024</w:t>
            </w:r>
          </w:p>
        </w:tc>
        <w:tc>
          <w:tcPr>
            <w:tcW w:w="738" w:type="dxa"/>
            <w:tcBorders>
              <w:top w:val="nil"/>
              <w:left w:val="nil"/>
              <w:bottom w:val="single" w:sz="4" w:space="0" w:color="000000"/>
              <w:right w:val="single" w:sz="4" w:space="0" w:color="000000"/>
            </w:tcBorders>
            <w:shd w:val="clear" w:color="000000" w:fill="C5E0B3"/>
            <w:vAlign w:val="center"/>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2025</w:t>
            </w:r>
          </w:p>
        </w:tc>
        <w:tc>
          <w:tcPr>
            <w:tcW w:w="738" w:type="dxa"/>
            <w:tcBorders>
              <w:top w:val="nil"/>
              <w:left w:val="nil"/>
              <w:bottom w:val="single" w:sz="4" w:space="0" w:color="000000"/>
              <w:right w:val="single" w:sz="4" w:space="0" w:color="000000"/>
            </w:tcBorders>
            <w:shd w:val="clear" w:color="000000" w:fill="C5E0B3"/>
            <w:vAlign w:val="center"/>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2026</w:t>
            </w:r>
          </w:p>
        </w:tc>
        <w:tc>
          <w:tcPr>
            <w:tcW w:w="738" w:type="dxa"/>
            <w:tcBorders>
              <w:top w:val="nil"/>
              <w:left w:val="nil"/>
              <w:bottom w:val="single" w:sz="4" w:space="0" w:color="000000"/>
              <w:right w:val="single" w:sz="4" w:space="0" w:color="000000"/>
            </w:tcBorders>
            <w:shd w:val="clear" w:color="000000" w:fill="C5E0B3"/>
            <w:vAlign w:val="center"/>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2027</w:t>
            </w:r>
          </w:p>
        </w:tc>
        <w:tc>
          <w:tcPr>
            <w:tcW w:w="738" w:type="dxa"/>
            <w:tcBorders>
              <w:top w:val="nil"/>
              <w:left w:val="nil"/>
              <w:bottom w:val="single" w:sz="4" w:space="0" w:color="000000"/>
              <w:right w:val="single" w:sz="4" w:space="0" w:color="000000"/>
            </w:tcBorders>
            <w:shd w:val="clear" w:color="000000" w:fill="C5E0B3"/>
            <w:vAlign w:val="center"/>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2028</w:t>
            </w:r>
          </w:p>
        </w:tc>
        <w:tc>
          <w:tcPr>
            <w:tcW w:w="768" w:type="dxa"/>
            <w:tcBorders>
              <w:top w:val="nil"/>
              <w:left w:val="nil"/>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İzleme Sıklığı</w:t>
            </w:r>
          </w:p>
        </w:tc>
        <w:tc>
          <w:tcPr>
            <w:tcW w:w="709" w:type="dxa"/>
            <w:tcBorders>
              <w:top w:val="single" w:sz="4" w:space="0" w:color="000000"/>
              <w:left w:val="nil"/>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Rapor Sıklığı</w:t>
            </w:r>
          </w:p>
        </w:tc>
      </w:tr>
      <w:tr w:rsidR="0002597F" w:rsidRPr="008D0C12" w:rsidTr="00764634">
        <w:trPr>
          <w:gridAfter w:val="1"/>
          <w:wAfter w:w="440" w:type="dxa"/>
          <w:trHeight w:val="424"/>
        </w:trPr>
        <w:tc>
          <w:tcPr>
            <w:tcW w:w="1963" w:type="dxa"/>
            <w:tcBorders>
              <w:top w:val="single" w:sz="4" w:space="0" w:color="000000"/>
              <w:left w:val="single" w:sz="4" w:space="0" w:color="000000"/>
              <w:bottom w:val="single" w:sz="4" w:space="0" w:color="000000"/>
              <w:right w:val="single" w:sz="4" w:space="0" w:color="000000"/>
            </w:tcBorders>
            <w:shd w:val="clear" w:color="000000" w:fill="C5E0B3"/>
            <w:hideMark/>
          </w:tcPr>
          <w:p w:rsidR="0002597F" w:rsidRPr="008D0C12" w:rsidRDefault="0002597F" w:rsidP="00764634">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2.4.1</w:t>
            </w:r>
            <w:r w:rsidRPr="008D0C12">
              <w:rPr>
                <w:rFonts w:ascii="Times New Roman" w:eastAsiaTheme="minorHAnsi" w:hAnsi="Times New Roman"/>
                <w:sz w:val="20"/>
                <w:szCs w:val="20"/>
                <w:lang w:eastAsia="en-US"/>
              </w:rPr>
              <w:t xml:space="preserve"> Öğrenci görüşmeleri oranı</w:t>
            </w:r>
          </w:p>
          <w:p w:rsidR="0002597F" w:rsidRPr="008D0C12" w:rsidRDefault="0002597F" w:rsidP="00764634">
            <w:pPr>
              <w:spacing w:after="0" w:line="240" w:lineRule="auto"/>
              <w:rPr>
                <w:rFonts w:ascii="Times New Roman" w:hAnsi="Times New Roman"/>
                <w:b/>
                <w:bCs/>
                <w:sz w:val="20"/>
                <w:szCs w:val="20"/>
              </w:rPr>
            </w:pPr>
          </w:p>
        </w:tc>
        <w:tc>
          <w:tcPr>
            <w:tcW w:w="1038" w:type="dxa"/>
            <w:gridSpan w:val="2"/>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1159"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%59</w:t>
            </w:r>
          </w:p>
        </w:tc>
        <w:tc>
          <w:tcPr>
            <w:tcW w:w="837"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%59</w:t>
            </w:r>
          </w:p>
        </w:tc>
        <w:tc>
          <w:tcPr>
            <w:tcW w:w="73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%60</w:t>
            </w:r>
          </w:p>
        </w:tc>
        <w:tc>
          <w:tcPr>
            <w:tcW w:w="73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%62</w:t>
            </w:r>
          </w:p>
        </w:tc>
        <w:tc>
          <w:tcPr>
            <w:tcW w:w="73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%63</w:t>
            </w:r>
          </w:p>
        </w:tc>
        <w:tc>
          <w:tcPr>
            <w:tcW w:w="73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%65</w:t>
            </w:r>
          </w:p>
        </w:tc>
        <w:tc>
          <w:tcPr>
            <w:tcW w:w="76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709" w:type="dxa"/>
            <w:tcBorders>
              <w:top w:val="single" w:sz="4" w:space="0" w:color="000000"/>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02597F" w:rsidRPr="008D0C12" w:rsidTr="00764634">
        <w:trPr>
          <w:gridAfter w:val="1"/>
          <w:wAfter w:w="440" w:type="dxa"/>
          <w:trHeight w:val="424"/>
        </w:trPr>
        <w:tc>
          <w:tcPr>
            <w:tcW w:w="1963" w:type="dxa"/>
            <w:tcBorders>
              <w:top w:val="single" w:sz="4" w:space="0" w:color="000000"/>
              <w:left w:val="single" w:sz="4" w:space="0" w:color="000000"/>
              <w:bottom w:val="single" w:sz="4" w:space="0" w:color="000000"/>
              <w:right w:val="single" w:sz="4" w:space="0" w:color="000000"/>
            </w:tcBorders>
            <w:shd w:val="clear" w:color="000000" w:fill="C5E0B3"/>
            <w:hideMark/>
          </w:tcPr>
          <w:p w:rsidR="0002597F" w:rsidRPr="008D0C12" w:rsidRDefault="0002597F" w:rsidP="00764634">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2.4.2</w:t>
            </w:r>
            <w:r w:rsidRPr="008D0C12">
              <w:rPr>
                <w:rFonts w:ascii="Times New Roman" w:eastAsiaTheme="minorHAnsi" w:hAnsi="Times New Roman"/>
                <w:sz w:val="20"/>
                <w:szCs w:val="20"/>
                <w:lang w:eastAsia="en-US"/>
              </w:rPr>
              <w:t xml:space="preserve"> Veli görüşmeleri sayısı</w:t>
            </w:r>
          </w:p>
          <w:p w:rsidR="0002597F" w:rsidRPr="008D0C12" w:rsidRDefault="0002597F" w:rsidP="00764634">
            <w:pPr>
              <w:autoSpaceDE w:val="0"/>
              <w:autoSpaceDN w:val="0"/>
              <w:adjustRightInd w:val="0"/>
              <w:spacing w:after="0" w:line="240" w:lineRule="auto"/>
              <w:rPr>
                <w:rFonts w:ascii="Times New Roman" w:hAnsi="Times New Roman"/>
                <w:b/>
                <w:bCs/>
                <w:sz w:val="20"/>
                <w:szCs w:val="20"/>
              </w:rPr>
            </w:pPr>
          </w:p>
        </w:tc>
        <w:tc>
          <w:tcPr>
            <w:tcW w:w="1038" w:type="dxa"/>
            <w:gridSpan w:val="2"/>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1159"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14</w:t>
            </w:r>
          </w:p>
        </w:tc>
        <w:tc>
          <w:tcPr>
            <w:tcW w:w="837"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20</w:t>
            </w:r>
          </w:p>
        </w:tc>
        <w:tc>
          <w:tcPr>
            <w:tcW w:w="73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73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35</w:t>
            </w:r>
          </w:p>
        </w:tc>
        <w:tc>
          <w:tcPr>
            <w:tcW w:w="73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50</w:t>
            </w:r>
          </w:p>
        </w:tc>
        <w:tc>
          <w:tcPr>
            <w:tcW w:w="73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60</w:t>
            </w:r>
          </w:p>
        </w:tc>
        <w:tc>
          <w:tcPr>
            <w:tcW w:w="768" w:type="dxa"/>
            <w:tcBorders>
              <w:top w:val="nil"/>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709" w:type="dxa"/>
            <w:tcBorders>
              <w:top w:val="single" w:sz="4" w:space="0" w:color="000000"/>
              <w:left w:val="nil"/>
              <w:bottom w:val="single" w:sz="4" w:space="0" w:color="000000"/>
              <w:right w:val="single" w:sz="4" w:space="0" w:color="000000"/>
            </w:tcBorders>
            <w:shd w:val="clear" w:color="000000" w:fill="E2EFD9"/>
            <w:vAlign w:val="bottom"/>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 yıl</w:t>
            </w:r>
          </w:p>
        </w:tc>
      </w:tr>
      <w:tr w:rsidR="0002597F" w:rsidRPr="008D0C12" w:rsidTr="00764634">
        <w:trPr>
          <w:gridAfter w:val="1"/>
          <w:wAfter w:w="440" w:type="dxa"/>
          <w:trHeight w:val="450"/>
        </w:trPr>
        <w:tc>
          <w:tcPr>
            <w:tcW w:w="1963" w:type="dxa"/>
            <w:tcBorders>
              <w:top w:val="single" w:sz="4" w:space="0" w:color="000000"/>
              <w:left w:val="single" w:sz="4" w:space="0" w:color="000000"/>
              <w:bottom w:val="single" w:sz="4" w:space="0" w:color="000000"/>
              <w:right w:val="single" w:sz="4" w:space="0" w:color="000000"/>
            </w:tcBorders>
            <w:shd w:val="clear" w:color="000000" w:fill="C5E0B3"/>
            <w:hideMark/>
          </w:tcPr>
          <w:p w:rsidR="0002597F" w:rsidRPr="008D0C12" w:rsidRDefault="0002597F" w:rsidP="00764634">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2.4.3</w:t>
            </w:r>
            <w:r w:rsidRPr="008D0C12">
              <w:rPr>
                <w:rFonts w:ascii="Times New Roman" w:eastAsiaTheme="minorHAnsi" w:hAnsi="Times New Roman"/>
                <w:sz w:val="20"/>
                <w:szCs w:val="20"/>
                <w:lang w:eastAsia="en-US"/>
              </w:rPr>
              <w:t xml:space="preserve"> Öğretmen görüşmeleri sayısı</w:t>
            </w:r>
          </w:p>
        </w:tc>
        <w:tc>
          <w:tcPr>
            <w:tcW w:w="1038" w:type="dxa"/>
            <w:gridSpan w:val="2"/>
            <w:tcBorders>
              <w:top w:val="nil"/>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1159" w:type="dxa"/>
            <w:tcBorders>
              <w:top w:val="nil"/>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4</w:t>
            </w:r>
          </w:p>
        </w:tc>
        <w:tc>
          <w:tcPr>
            <w:tcW w:w="837" w:type="dxa"/>
            <w:tcBorders>
              <w:top w:val="nil"/>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w:t>
            </w:r>
          </w:p>
        </w:tc>
        <w:tc>
          <w:tcPr>
            <w:tcW w:w="738" w:type="dxa"/>
            <w:tcBorders>
              <w:top w:val="nil"/>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w:t>
            </w:r>
          </w:p>
        </w:tc>
        <w:tc>
          <w:tcPr>
            <w:tcW w:w="738" w:type="dxa"/>
            <w:tcBorders>
              <w:top w:val="nil"/>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w:t>
            </w:r>
          </w:p>
        </w:tc>
        <w:tc>
          <w:tcPr>
            <w:tcW w:w="738" w:type="dxa"/>
            <w:tcBorders>
              <w:top w:val="nil"/>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w:t>
            </w:r>
          </w:p>
        </w:tc>
        <w:tc>
          <w:tcPr>
            <w:tcW w:w="738" w:type="dxa"/>
            <w:tcBorders>
              <w:top w:val="nil"/>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w:t>
            </w:r>
          </w:p>
        </w:tc>
        <w:tc>
          <w:tcPr>
            <w:tcW w:w="768" w:type="dxa"/>
            <w:tcBorders>
              <w:top w:val="nil"/>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709" w:type="dxa"/>
            <w:tcBorders>
              <w:top w:val="single" w:sz="4" w:space="0" w:color="000000"/>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02597F" w:rsidRPr="008D0C12" w:rsidTr="00764634">
        <w:trPr>
          <w:gridAfter w:val="1"/>
          <w:wAfter w:w="440" w:type="dxa"/>
          <w:trHeight w:val="450"/>
        </w:trPr>
        <w:tc>
          <w:tcPr>
            <w:tcW w:w="1963" w:type="dxa"/>
            <w:tcBorders>
              <w:top w:val="single" w:sz="4" w:space="0" w:color="000000"/>
              <w:left w:val="single" w:sz="4" w:space="0" w:color="000000"/>
              <w:bottom w:val="single" w:sz="4" w:space="0" w:color="000000"/>
              <w:right w:val="single" w:sz="4" w:space="0" w:color="000000"/>
            </w:tcBorders>
            <w:shd w:val="clear" w:color="000000" w:fill="C5E0B3"/>
          </w:tcPr>
          <w:p w:rsidR="0002597F" w:rsidRPr="008D0C12" w:rsidRDefault="0002597F" w:rsidP="00764634">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2.4.4</w:t>
            </w:r>
            <w:r w:rsidRPr="008D0C12">
              <w:rPr>
                <w:rFonts w:ascii="Times New Roman" w:eastAsiaTheme="minorHAnsi" w:hAnsi="Times New Roman"/>
                <w:sz w:val="20"/>
                <w:szCs w:val="20"/>
                <w:lang w:eastAsia="en-US"/>
              </w:rPr>
              <w:t xml:space="preserve"> Düzenlenen etkinlik sayısı</w:t>
            </w:r>
          </w:p>
        </w:tc>
        <w:tc>
          <w:tcPr>
            <w:tcW w:w="1038" w:type="dxa"/>
            <w:gridSpan w:val="2"/>
            <w:tcBorders>
              <w:top w:val="nil"/>
              <w:left w:val="nil"/>
              <w:bottom w:val="single" w:sz="4" w:space="0" w:color="000000"/>
              <w:right w:val="single" w:sz="4" w:space="0" w:color="000000"/>
            </w:tcBorders>
            <w:shd w:val="clear" w:color="000000" w:fill="E2EFD9"/>
            <w:vAlign w:val="center"/>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%25</w:t>
            </w:r>
          </w:p>
        </w:tc>
        <w:tc>
          <w:tcPr>
            <w:tcW w:w="1159" w:type="dxa"/>
            <w:tcBorders>
              <w:top w:val="nil"/>
              <w:left w:val="nil"/>
              <w:bottom w:val="single" w:sz="4" w:space="0" w:color="000000"/>
              <w:right w:val="single" w:sz="4" w:space="0" w:color="000000"/>
            </w:tcBorders>
            <w:shd w:val="clear" w:color="000000" w:fill="E2EFD9"/>
            <w:vAlign w:val="center"/>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7</w:t>
            </w:r>
          </w:p>
        </w:tc>
        <w:tc>
          <w:tcPr>
            <w:tcW w:w="837" w:type="dxa"/>
            <w:tcBorders>
              <w:top w:val="nil"/>
              <w:left w:val="nil"/>
              <w:bottom w:val="single" w:sz="4" w:space="0" w:color="000000"/>
              <w:right w:val="single" w:sz="4" w:space="0" w:color="000000"/>
            </w:tcBorders>
            <w:shd w:val="clear" w:color="000000" w:fill="E2EFD9"/>
            <w:vAlign w:val="center"/>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10</w:t>
            </w:r>
          </w:p>
        </w:tc>
        <w:tc>
          <w:tcPr>
            <w:tcW w:w="738" w:type="dxa"/>
            <w:tcBorders>
              <w:top w:val="nil"/>
              <w:left w:val="nil"/>
              <w:bottom w:val="single" w:sz="4" w:space="0" w:color="000000"/>
              <w:right w:val="single" w:sz="4" w:space="0" w:color="000000"/>
            </w:tcBorders>
            <w:shd w:val="clear" w:color="000000" w:fill="E2EFD9"/>
            <w:vAlign w:val="center"/>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10</w:t>
            </w:r>
          </w:p>
        </w:tc>
        <w:tc>
          <w:tcPr>
            <w:tcW w:w="738" w:type="dxa"/>
            <w:tcBorders>
              <w:top w:val="nil"/>
              <w:left w:val="nil"/>
              <w:bottom w:val="single" w:sz="4" w:space="0" w:color="000000"/>
              <w:right w:val="single" w:sz="4" w:space="0" w:color="000000"/>
            </w:tcBorders>
            <w:shd w:val="clear" w:color="000000" w:fill="E2EFD9"/>
            <w:vAlign w:val="center"/>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12</w:t>
            </w:r>
          </w:p>
        </w:tc>
        <w:tc>
          <w:tcPr>
            <w:tcW w:w="738" w:type="dxa"/>
            <w:tcBorders>
              <w:top w:val="nil"/>
              <w:left w:val="nil"/>
              <w:bottom w:val="single" w:sz="4" w:space="0" w:color="000000"/>
              <w:right w:val="single" w:sz="4" w:space="0" w:color="000000"/>
            </w:tcBorders>
            <w:shd w:val="clear" w:color="000000" w:fill="E2EFD9"/>
            <w:vAlign w:val="center"/>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14</w:t>
            </w:r>
          </w:p>
        </w:tc>
        <w:tc>
          <w:tcPr>
            <w:tcW w:w="738" w:type="dxa"/>
            <w:tcBorders>
              <w:top w:val="nil"/>
              <w:left w:val="nil"/>
              <w:bottom w:val="single" w:sz="4" w:space="0" w:color="000000"/>
              <w:right w:val="single" w:sz="4" w:space="0" w:color="000000"/>
            </w:tcBorders>
            <w:shd w:val="clear" w:color="000000" w:fill="E2EFD9"/>
            <w:vAlign w:val="center"/>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15</w:t>
            </w:r>
          </w:p>
        </w:tc>
        <w:tc>
          <w:tcPr>
            <w:tcW w:w="768" w:type="dxa"/>
            <w:tcBorders>
              <w:top w:val="nil"/>
              <w:left w:val="nil"/>
              <w:bottom w:val="single" w:sz="4" w:space="0" w:color="000000"/>
              <w:right w:val="single" w:sz="4" w:space="0" w:color="000000"/>
            </w:tcBorders>
            <w:shd w:val="clear" w:color="000000" w:fill="E2EFD9"/>
            <w:vAlign w:val="center"/>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6ay</w:t>
            </w:r>
          </w:p>
        </w:tc>
        <w:tc>
          <w:tcPr>
            <w:tcW w:w="709" w:type="dxa"/>
            <w:tcBorders>
              <w:top w:val="single" w:sz="4" w:space="0" w:color="000000"/>
              <w:left w:val="nil"/>
              <w:bottom w:val="single" w:sz="4" w:space="0" w:color="000000"/>
              <w:right w:val="single" w:sz="4" w:space="0" w:color="000000"/>
            </w:tcBorders>
            <w:shd w:val="clear" w:color="000000" w:fill="E2EFD9"/>
            <w:vAlign w:val="center"/>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 yıl</w:t>
            </w:r>
          </w:p>
        </w:tc>
      </w:tr>
      <w:tr w:rsidR="0002597F" w:rsidRPr="008D0C12" w:rsidTr="00764634">
        <w:trPr>
          <w:gridAfter w:val="1"/>
          <w:wAfter w:w="440" w:type="dxa"/>
          <w:trHeight w:val="930"/>
        </w:trPr>
        <w:tc>
          <w:tcPr>
            <w:tcW w:w="1963" w:type="dxa"/>
            <w:tcBorders>
              <w:top w:val="single" w:sz="4" w:space="0" w:color="000000"/>
              <w:left w:val="single" w:sz="4" w:space="0" w:color="000000"/>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Koordinatör Birim</w:t>
            </w:r>
          </w:p>
        </w:tc>
        <w:tc>
          <w:tcPr>
            <w:tcW w:w="7463" w:type="dxa"/>
            <w:gridSpan w:val="10"/>
            <w:tcBorders>
              <w:top w:val="single" w:sz="4" w:space="0" w:color="000000"/>
              <w:left w:val="nil"/>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sz w:val="20"/>
                <w:szCs w:val="20"/>
              </w:rPr>
              <w:t>Okul idaresi, Rehberlik servisi</w:t>
            </w:r>
          </w:p>
        </w:tc>
      </w:tr>
      <w:tr w:rsidR="0002597F" w:rsidRPr="008D0C12" w:rsidTr="00764634">
        <w:trPr>
          <w:gridAfter w:val="1"/>
          <w:wAfter w:w="440" w:type="dxa"/>
          <w:trHeight w:val="867"/>
        </w:trPr>
        <w:tc>
          <w:tcPr>
            <w:tcW w:w="1963" w:type="dxa"/>
            <w:tcBorders>
              <w:top w:val="single" w:sz="4" w:space="0" w:color="000000"/>
              <w:left w:val="single" w:sz="4" w:space="0" w:color="000000"/>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İş birliği Yapılacak Birimler</w:t>
            </w:r>
          </w:p>
        </w:tc>
        <w:tc>
          <w:tcPr>
            <w:tcW w:w="7463" w:type="dxa"/>
            <w:gridSpan w:val="10"/>
            <w:tcBorders>
              <w:top w:val="single" w:sz="4" w:space="0" w:color="000000"/>
              <w:left w:val="nil"/>
              <w:bottom w:val="single" w:sz="4" w:space="0" w:color="000000"/>
              <w:right w:val="single" w:sz="4" w:space="0" w:color="000000"/>
            </w:tcBorders>
            <w:shd w:val="clear" w:color="000000" w:fill="E2EFD9"/>
            <w:hideMark/>
          </w:tcPr>
          <w:p w:rsidR="0002597F" w:rsidRPr="008D0C12" w:rsidRDefault="0002597F" w:rsidP="00764634">
            <w:pPr>
              <w:spacing w:after="0" w:line="240" w:lineRule="auto"/>
              <w:rPr>
                <w:rFonts w:ascii="Times New Roman" w:hAnsi="Times New Roman"/>
                <w:sz w:val="20"/>
                <w:szCs w:val="20"/>
              </w:rPr>
            </w:pPr>
            <w:proofErr w:type="gramStart"/>
            <w:r w:rsidRPr="008D0C12">
              <w:rPr>
                <w:rFonts w:ascii="Times New Roman" w:hAnsi="Times New Roman"/>
                <w:sz w:val="20"/>
                <w:szCs w:val="20"/>
              </w:rPr>
              <w:t>Öğretmenler , Veliler</w:t>
            </w:r>
            <w:proofErr w:type="gramEnd"/>
            <w:r w:rsidRPr="008D0C12">
              <w:rPr>
                <w:rFonts w:ascii="Times New Roman" w:hAnsi="Times New Roman"/>
                <w:sz w:val="20"/>
                <w:szCs w:val="20"/>
              </w:rPr>
              <w:t xml:space="preserve">, </w:t>
            </w:r>
          </w:p>
        </w:tc>
      </w:tr>
      <w:tr w:rsidR="0002597F" w:rsidRPr="008D0C12" w:rsidTr="00764634">
        <w:trPr>
          <w:gridAfter w:val="1"/>
          <w:wAfter w:w="440" w:type="dxa"/>
          <w:trHeight w:val="739"/>
        </w:trPr>
        <w:tc>
          <w:tcPr>
            <w:tcW w:w="1963" w:type="dxa"/>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Riskler</w:t>
            </w:r>
          </w:p>
        </w:tc>
        <w:tc>
          <w:tcPr>
            <w:tcW w:w="7463" w:type="dxa"/>
            <w:gridSpan w:val="10"/>
            <w:tcBorders>
              <w:top w:val="single" w:sz="4" w:space="0" w:color="000000"/>
              <w:left w:val="nil"/>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Okul rehber öğretmenin görevlendirme süresinin kısıtlı olması.</w:t>
            </w:r>
          </w:p>
        </w:tc>
      </w:tr>
      <w:tr w:rsidR="0002597F" w:rsidRPr="008D0C12" w:rsidTr="00764634">
        <w:trPr>
          <w:gridAfter w:val="1"/>
          <w:wAfter w:w="440" w:type="dxa"/>
          <w:trHeight w:val="867"/>
        </w:trPr>
        <w:tc>
          <w:tcPr>
            <w:tcW w:w="1963" w:type="dxa"/>
            <w:tcBorders>
              <w:top w:val="single" w:sz="4" w:space="0" w:color="000000"/>
              <w:left w:val="single" w:sz="4" w:space="0" w:color="000000"/>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Stratejiler</w:t>
            </w:r>
          </w:p>
        </w:tc>
        <w:tc>
          <w:tcPr>
            <w:tcW w:w="7463" w:type="dxa"/>
            <w:gridSpan w:val="10"/>
            <w:tcBorders>
              <w:top w:val="single" w:sz="4" w:space="0" w:color="000000"/>
              <w:left w:val="nil"/>
              <w:bottom w:val="single" w:sz="4" w:space="0" w:color="000000"/>
              <w:right w:val="single" w:sz="4" w:space="0" w:color="000000"/>
            </w:tcBorders>
            <w:shd w:val="clear" w:color="000000" w:fill="E2EFD9"/>
            <w:hideMark/>
          </w:tcPr>
          <w:p w:rsidR="0002597F" w:rsidRPr="008D0C12" w:rsidRDefault="0002597F"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S1. Eğitsel/kişisel rehberlik çalışmaları kapsamında öğrencilerin eksikleri ihtiyaçları tespit</w:t>
            </w:r>
          </w:p>
          <w:p w:rsidR="0002597F" w:rsidRPr="008D0C12" w:rsidRDefault="0002597F" w:rsidP="00764634">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edilerek</w:t>
            </w:r>
            <w:proofErr w:type="gramEnd"/>
            <w:r w:rsidRPr="008D0C12">
              <w:rPr>
                <w:rFonts w:ascii="Times New Roman" w:eastAsiaTheme="minorHAnsi" w:hAnsi="Times New Roman"/>
                <w:sz w:val="20"/>
                <w:szCs w:val="20"/>
                <w:lang w:eastAsia="en-US"/>
              </w:rPr>
              <w:t xml:space="preserve"> bu ihtiyaçların giderilmesi için birey/grup bazlı planlamaların yapılması</w:t>
            </w:r>
          </w:p>
          <w:p w:rsidR="0002597F" w:rsidRPr="008D0C12" w:rsidRDefault="0002597F" w:rsidP="0076463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sağlanacaktır</w:t>
            </w:r>
            <w:proofErr w:type="gramEnd"/>
            <w:r w:rsidRPr="008D0C12">
              <w:rPr>
                <w:rFonts w:ascii="Times New Roman" w:eastAsiaTheme="minorHAnsi" w:hAnsi="Times New Roman"/>
                <w:sz w:val="20"/>
                <w:szCs w:val="20"/>
                <w:lang w:eastAsia="en-US"/>
              </w:rPr>
              <w:t>.</w:t>
            </w:r>
          </w:p>
          <w:p w:rsidR="0002597F" w:rsidRPr="008D0C12" w:rsidRDefault="0002597F"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S2. Sınıf rehber öğretmen ve okul rehber öğretmen arasındaki çalışma iş birliği</w:t>
            </w:r>
          </w:p>
          <w:p w:rsidR="0002597F" w:rsidRPr="008D0C12" w:rsidRDefault="0002597F" w:rsidP="00764634">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güçlendirilerek</w:t>
            </w:r>
            <w:proofErr w:type="gramEnd"/>
            <w:r w:rsidRPr="008D0C12">
              <w:rPr>
                <w:rFonts w:ascii="Times New Roman" w:eastAsiaTheme="minorHAnsi" w:hAnsi="Times New Roman"/>
                <w:sz w:val="20"/>
                <w:szCs w:val="20"/>
                <w:lang w:eastAsia="en-US"/>
              </w:rPr>
              <w:t xml:space="preserve"> sağlıklı ruh yapısına sahip, kendisini keşfetmeyi öğrenmiş mutlu bireyler</w:t>
            </w:r>
          </w:p>
          <w:p w:rsidR="0002597F" w:rsidRPr="008D0C12" w:rsidRDefault="0002597F" w:rsidP="0076463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yetiştirmeyi</w:t>
            </w:r>
            <w:proofErr w:type="gramEnd"/>
            <w:r w:rsidRPr="008D0C12">
              <w:rPr>
                <w:rFonts w:ascii="Times New Roman" w:eastAsiaTheme="minorHAnsi" w:hAnsi="Times New Roman"/>
                <w:sz w:val="20"/>
                <w:szCs w:val="20"/>
                <w:lang w:eastAsia="en-US"/>
              </w:rPr>
              <w:t xml:space="preserve"> sağlamak amacıyla etkinlikler/uygulamalar gerçekleştirilecektir.</w:t>
            </w:r>
          </w:p>
          <w:p w:rsidR="0002597F" w:rsidRPr="008D0C12" w:rsidRDefault="0002597F"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S3. Öğrencilerin yaş dönem özellikleri, bu dönemde karşılaşılabilecek sorunlar ve bu</w:t>
            </w:r>
          </w:p>
          <w:p w:rsidR="0002597F" w:rsidRPr="008D0C12" w:rsidRDefault="0002597F" w:rsidP="00764634">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sorunlarla</w:t>
            </w:r>
            <w:proofErr w:type="gramEnd"/>
            <w:r w:rsidRPr="008D0C12">
              <w:rPr>
                <w:rFonts w:ascii="Times New Roman" w:eastAsiaTheme="minorHAnsi" w:hAnsi="Times New Roman"/>
                <w:sz w:val="20"/>
                <w:szCs w:val="20"/>
                <w:lang w:eastAsia="en-US"/>
              </w:rPr>
              <w:t xml:space="preserve"> baş etme, öğrenci‐veli sağlıklı iletişim kurma yöntemleriyle ilgili velilere</w:t>
            </w:r>
          </w:p>
          <w:p w:rsidR="0002597F" w:rsidRPr="008D0C12" w:rsidRDefault="0002597F" w:rsidP="0076463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yönelik</w:t>
            </w:r>
            <w:proofErr w:type="gramEnd"/>
            <w:r w:rsidRPr="008D0C12">
              <w:rPr>
                <w:rFonts w:ascii="Times New Roman" w:eastAsiaTheme="minorHAnsi" w:hAnsi="Times New Roman"/>
                <w:sz w:val="20"/>
                <w:szCs w:val="20"/>
                <w:lang w:eastAsia="en-US"/>
              </w:rPr>
              <w:t xml:space="preserve"> etkinlikler düzenlenecektir.</w:t>
            </w:r>
          </w:p>
          <w:p w:rsidR="0002597F" w:rsidRPr="008D0C12" w:rsidRDefault="0002597F" w:rsidP="00764634">
            <w:pPr>
              <w:spacing w:after="0" w:line="240" w:lineRule="auto"/>
              <w:rPr>
                <w:rFonts w:ascii="Times New Roman" w:hAnsi="Times New Roman"/>
                <w:color w:val="000000"/>
                <w:sz w:val="20"/>
                <w:szCs w:val="20"/>
              </w:rPr>
            </w:pPr>
          </w:p>
        </w:tc>
      </w:tr>
      <w:tr w:rsidR="0002597F" w:rsidRPr="008D0C12" w:rsidTr="00764634">
        <w:trPr>
          <w:gridAfter w:val="1"/>
          <w:wAfter w:w="440" w:type="dxa"/>
          <w:trHeight w:val="867"/>
        </w:trPr>
        <w:tc>
          <w:tcPr>
            <w:tcW w:w="1963" w:type="dxa"/>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Maliyet Tahmini</w:t>
            </w:r>
          </w:p>
        </w:tc>
        <w:tc>
          <w:tcPr>
            <w:tcW w:w="7463" w:type="dxa"/>
            <w:gridSpan w:val="10"/>
            <w:tcBorders>
              <w:top w:val="single" w:sz="4" w:space="0" w:color="000000"/>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sz w:val="20"/>
                <w:szCs w:val="20"/>
              </w:rPr>
            </w:pPr>
          </w:p>
          <w:p w:rsidR="0002597F" w:rsidRPr="008D0C12" w:rsidRDefault="0002597F" w:rsidP="00764634">
            <w:pPr>
              <w:spacing w:after="0" w:line="240" w:lineRule="auto"/>
              <w:rPr>
                <w:rFonts w:ascii="Times New Roman" w:hAnsi="Times New Roman"/>
                <w:sz w:val="20"/>
                <w:szCs w:val="20"/>
              </w:rPr>
            </w:pPr>
            <w:r w:rsidRPr="008D0C12">
              <w:rPr>
                <w:rFonts w:ascii="Times New Roman" w:hAnsi="Times New Roman"/>
                <w:sz w:val="20"/>
                <w:szCs w:val="20"/>
              </w:rPr>
              <w:t>-</w:t>
            </w:r>
          </w:p>
        </w:tc>
      </w:tr>
      <w:tr w:rsidR="0002597F" w:rsidRPr="008D0C12" w:rsidTr="00764634">
        <w:trPr>
          <w:gridAfter w:val="1"/>
          <w:wAfter w:w="440" w:type="dxa"/>
          <w:trHeight w:val="1065"/>
        </w:trPr>
        <w:tc>
          <w:tcPr>
            <w:tcW w:w="1963" w:type="dxa"/>
            <w:tcBorders>
              <w:top w:val="single" w:sz="4" w:space="0" w:color="000000"/>
              <w:left w:val="single" w:sz="4" w:space="0" w:color="000000"/>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lastRenderedPageBreak/>
              <w:t>Tespitler</w:t>
            </w:r>
          </w:p>
        </w:tc>
        <w:tc>
          <w:tcPr>
            <w:tcW w:w="7463" w:type="dxa"/>
            <w:gridSpan w:val="10"/>
            <w:tcBorders>
              <w:top w:val="single" w:sz="4" w:space="0" w:color="000000"/>
              <w:left w:val="nil"/>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Öğrenciler rehberlik servisine güvenmektedir.</w:t>
            </w:r>
          </w:p>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Okulumuzda parçalanmış aile sayısı fazladır.</w:t>
            </w:r>
          </w:p>
        </w:tc>
      </w:tr>
      <w:tr w:rsidR="0002597F" w:rsidRPr="008D0C12" w:rsidTr="00764634">
        <w:trPr>
          <w:gridAfter w:val="1"/>
          <w:wAfter w:w="440" w:type="dxa"/>
          <w:trHeight w:val="1065"/>
        </w:trPr>
        <w:tc>
          <w:tcPr>
            <w:tcW w:w="1963" w:type="dxa"/>
            <w:tcBorders>
              <w:top w:val="single" w:sz="4" w:space="0" w:color="000000"/>
              <w:left w:val="single" w:sz="4" w:space="0" w:color="000000"/>
              <w:bottom w:val="single" w:sz="4" w:space="0" w:color="000000"/>
              <w:right w:val="single" w:sz="4" w:space="0" w:color="000000"/>
            </w:tcBorders>
            <w:shd w:val="clear" w:color="000000" w:fill="C5E0B3"/>
            <w:hideMark/>
          </w:tcPr>
          <w:p w:rsidR="0002597F" w:rsidRPr="008D0C12" w:rsidRDefault="0002597F" w:rsidP="00764634">
            <w:pPr>
              <w:spacing w:after="0" w:line="240" w:lineRule="auto"/>
              <w:rPr>
                <w:rFonts w:ascii="Times New Roman" w:hAnsi="Times New Roman"/>
                <w:b/>
                <w:bCs/>
                <w:sz w:val="20"/>
                <w:szCs w:val="20"/>
              </w:rPr>
            </w:pPr>
            <w:r w:rsidRPr="008D0C12">
              <w:rPr>
                <w:rFonts w:ascii="Times New Roman" w:hAnsi="Times New Roman"/>
                <w:b/>
                <w:bCs/>
                <w:sz w:val="20"/>
                <w:szCs w:val="20"/>
              </w:rPr>
              <w:t>İhtiyaçlar</w:t>
            </w:r>
          </w:p>
        </w:tc>
        <w:tc>
          <w:tcPr>
            <w:tcW w:w="7463" w:type="dxa"/>
            <w:gridSpan w:val="10"/>
            <w:tcBorders>
              <w:top w:val="single" w:sz="4" w:space="0" w:color="000000"/>
              <w:left w:val="nil"/>
              <w:bottom w:val="single" w:sz="4" w:space="0" w:color="000000"/>
              <w:right w:val="single" w:sz="4" w:space="0" w:color="000000"/>
            </w:tcBorders>
            <w:shd w:val="clear" w:color="000000" w:fill="E2EFD9"/>
            <w:vAlign w:val="center"/>
            <w:hideMark/>
          </w:tcPr>
          <w:p w:rsidR="0002597F" w:rsidRPr="008D0C12" w:rsidRDefault="0002597F"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Rehberlik servisinin daha </w:t>
            </w:r>
            <w:proofErr w:type="gramStart"/>
            <w:r w:rsidRPr="008D0C12">
              <w:rPr>
                <w:rFonts w:ascii="Times New Roman" w:hAnsi="Times New Roman"/>
                <w:color w:val="000000"/>
                <w:sz w:val="20"/>
                <w:szCs w:val="20"/>
              </w:rPr>
              <w:t>aktif  şekilde</w:t>
            </w:r>
            <w:proofErr w:type="gramEnd"/>
            <w:r w:rsidRPr="008D0C12">
              <w:rPr>
                <w:rFonts w:ascii="Times New Roman" w:hAnsi="Times New Roman"/>
                <w:color w:val="000000"/>
                <w:sz w:val="20"/>
                <w:szCs w:val="20"/>
              </w:rPr>
              <w:t xml:space="preserve"> kullanılması</w:t>
            </w:r>
          </w:p>
        </w:tc>
      </w:tr>
    </w:tbl>
    <w:p w:rsidR="008D0C12" w:rsidRDefault="008D0C12" w:rsidP="005354B4">
      <w:pPr>
        <w:pStyle w:val="Balk2"/>
        <w:rPr>
          <w:rFonts w:ascii="Times New Roman" w:hAnsi="Times New Roman"/>
          <w:sz w:val="24"/>
          <w:szCs w:val="24"/>
          <w:lang w:eastAsia="en-US"/>
        </w:rPr>
      </w:pPr>
    </w:p>
    <w:p w:rsidR="00CC21A5" w:rsidRPr="005354B4" w:rsidRDefault="005354B4" w:rsidP="005354B4">
      <w:pPr>
        <w:pStyle w:val="Balk2"/>
        <w:rPr>
          <w:rFonts w:ascii="Times New Roman" w:hAnsi="Times New Roman"/>
          <w:sz w:val="24"/>
          <w:szCs w:val="24"/>
        </w:rPr>
      </w:pPr>
      <w:bookmarkStart w:id="64" w:name="_Toc165896075"/>
      <w:r w:rsidRPr="005354B4">
        <w:rPr>
          <w:rFonts w:ascii="Times New Roman" w:hAnsi="Times New Roman"/>
          <w:sz w:val="24"/>
          <w:szCs w:val="24"/>
          <w:lang w:eastAsia="en-US"/>
        </w:rPr>
        <w:t>4.3.</w:t>
      </w:r>
      <w:r w:rsidR="00CC21A5" w:rsidRPr="005354B4">
        <w:rPr>
          <w:rFonts w:ascii="Times New Roman" w:hAnsi="Times New Roman"/>
          <w:sz w:val="24"/>
          <w:szCs w:val="24"/>
          <w:lang w:eastAsia="en-US"/>
        </w:rPr>
        <w:t>TEMA: Kurumsal Kapasite</w:t>
      </w:r>
      <w:bookmarkEnd w:id="64"/>
    </w:p>
    <w:tbl>
      <w:tblPr>
        <w:tblpPr w:leftFromText="141" w:rightFromText="141" w:vertAnchor="text" w:horzAnchor="margin" w:tblpX="212" w:tblpY="560"/>
        <w:tblW w:w="9516" w:type="dxa"/>
        <w:tblLayout w:type="fixed"/>
        <w:tblCellMar>
          <w:left w:w="70" w:type="dxa"/>
          <w:right w:w="70" w:type="dxa"/>
        </w:tblCellMar>
        <w:tblLook w:val="04A0" w:firstRow="1" w:lastRow="0" w:firstColumn="1" w:lastColumn="0" w:noHBand="0" w:noVBand="1"/>
      </w:tblPr>
      <w:tblGrid>
        <w:gridCol w:w="992"/>
        <w:gridCol w:w="876"/>
        <w:gridCol w:w="1159"/>
        <w:gridCol w:w="837"/>
        <w:gridCol w:w="738"/>
        <w:gridCol w:w="738"/>
        <w:gridCol w:w="738"/>
        <w:gridCol w:w="738"/>
        <w:gridCol w:w="899"/>
        <w:gridCol w:w="1641"/>
        <w:gridCol w:w="160"/>
      </w:tblGrid>
      <w:tr w:rsidR="00F1506E" w:rsidRPr="008D0C12" w:rsidTr="00764634">
        <w:trPr>
          <w:trHeight w:val="450"/>
        </w:trPr>
        <w:tc>
          <w:tcPr>
            <w:tcW w:w="992" w:type="dxa"/>
            <w:tcBorders>
              <w:top w:val="single" w:sz="4" w:space="0" w:color="000000"/>
              <w:left w:val="single" w:sz="4" w:space="0" w:color="000000"/>
              <w:bottom w:val="single" w:sz="4" w:space="0" w:color="000000"/>
              <w:right w:val="single" w:sz="4" w:space="0" w:color="000000"/>
            </w:tcBorders>
            <w:shd w:val="clear" w:color="000000" w:fill="E2EFD9"/>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Amaç 3</w:t>
            </w:r>
          </w:p>
        </w:tc>
        <w:tc>
          <w:tcPr>
            <w:tcW w:w="8364"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Okulun amaçlarına ulaşmasını sağlayacak kurumsal imkân ve yetkinlikler verimli ve</w:t>
            </w:r>
          </w:p>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sürdürülebilir</w:t>
            </w:r>
            <w:proofErr w:type="gramEnd"/>
            <w:r w:rsidRPr="008D0C12">
              <w:rPr>
                <w:rFonts w:ascii="Times New Roman" w:eastAsiaTheme="minorHAnsi" w:hAnsi="Times New Roman"/>
                <w:sz w:val="20"/>
                <w:szCs w:val="20"/>
                <w:lang w:eastAsia="en-US"/>
              </w:rPr>
              <w:t xml:space="preserve"> bir şekilde geliştirilecektir.</w:t>
            </w:r>
          </w:p>
        </w:tc>
        <w:tc>
          <w:tcPr>
            <w:tcW w:w="160" w:type="dxa"/>
            <w:tcBorders>
              <w:top w:val="nil"/>
              <w:left w:val="nil"/>
              <w:bottom w:val="nil"/>
              <w:right w:val="nil"/>
            </w:tcBorders>
            <w:shd w:val="clear" w:color="auto" w:fill="auto"/>
            <w:noWrap/>
            <w:hideMark/>
          </w:tcPr>
          <w:p w:rsidR="00F1506E" w:rsidRPr="008D0C12" w:rsidRDefault="00F1506E" w:rsidP="00764634">
            <w:pPr>
              <w:spacing w:after="0" w:line="240" w:lineRule="auto"/>
              <w:rPr>
                <w:rFonts w:ascii="Times New Roman" w:hAnsi="Times New Roman"/>
                <w:color w:val="000000"/>
                <w:sz w:val="20"/>
                <w:szCs w:val="20"/>
              </w:rPr>
            </w:pPr>
          </w:p>
        </w:tc>
      </w:tr>
      <w:tr w:rsidR="00F1506E" w:rsidRPr="008D0C12" w:rsidTr="00764634">
        <w:trPr>
          <w:trHeight w:val="450"/>
        </w:trPr>
        <w:tc>
          <w:tcPr>
            <w:tcW w:w="992" w:type="dxa"/>
            <w:tcBorders>
              <w:top w:val="nil"/>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 xml:space="preserve">Hedef </w:t>
            </w:r>
            <w:proofErr w:type="gramStart"/>
            <w:r w:rsidRPr="008D0C12">
              <w:rPr>
                <w:rFonts w:ascii="Times New Roman" w:hAnsi="Times New Roman"/>
                <w:b/>
                <w:bCs/>
                <w:sz w:val="20"/>
                <w:szCs w:val="20"/>
              </w:rPr>
              <w:t>3.1</w:t>
            </w:r>
            <w:proofErr w:type="gramEnd"/>
            <w:r w:rsidRPr="008D0C12">
              <w:rPr>
                <w:rFonts w:ascii="Times New Roman" w:hAnsi="Times New Roman"/>
                <w:b/>
                <w:bCs/>
                <w:sz w:val="20"/>
                <w:szCs w:val="20"/>
              </w:rPr>
              <w:t>.</w:t>
            </w:r>
          </w:p>
        </w:tc>
        <w:tc>
          <w:tcPr>
            <w:tcW w:w="8364" w:type="dxa"/>
            <w:gridSpan w:val="9"/>
            <w:tcBorders>
              <w:top w:val="single" w:sz="4" w:space="0" w:color="000000"/>
              <w:left w:val="nil"/>
              <w:bottom w:val="single" w:sz="4" w:space="0" w:color="000000"/>
              <w:right w:val="single" w:sz="4" w:space="0" w:color="000000"/>
            </w:tcBorders>
            <w:shd w:val="clear" w:color="000000" w:fill="C5E0B3"/>
            <w:vAlign w:val="center"/>
            <w:hideMark/>
          </w:tcPr>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hAnsi="Times New Roman"/>
                <w:color w:val="000000"/>
                <w:sz w:val="20"/>
                <w:szCs w:val="20"/>
              </w:rPr>
              <w:t> </w:t>
            </w:r>
            <w:r w:rsidRPr="008D0C12">
              <w:rPr>
                <w:rFonts w:ascii="Times New Roman" w:eastAsiaTheme="minorHAnsi" w:hAnsi="Times New Roman"/>
                <w:sz w:val="20"/>
                <w:szCs w:val="20"/>
                <w:lang w:eastAsia="en-US"/>
              </w:rPr>
              <w:t>Okulun fiziki mekânları ihtiyaç ve hedefleri doğrultusunda iyileştirilmesi sağlanacaktır.</w:t>
            </w:r>
          </w:p>
          <w:p w:rsidR="00F1506E" w:rsidRPr="008D0C12" w:rsidRDefault="00F1506E" w:rsidP="00764634">
            <w:pPr>
              <w:spacing w:after="0" w:line="240" w:lineRule="auto"/>
              <w:rPr>
                <w:rFonts w:ascii="Times New Roman" w:hAnsi="Times New Roman"/>
                <w:color w:val="000000"/>
                <w:sz w:val="20"/>
                <w:szCs w:val="20"/>
              </w:rPr>
            </w:pPr>
          </w:p>
        </w:tc>
        <w:tc>
          <w:tcPr>
            <w:tcW w:w="160" w:type="dxa"/>
            <w:tcBorders>
              <w:top w:val="nil"/>
              <w:left w:val="nil"/>
              <w:bottom w:val="nil"/>
              <w:right w:val="nil"/>
            </w:tcBorders>
            <w:shd w:val="clear" w:color="auto" w:fill="auto"/>
            <w:noWrap/>
            <w:hideMark/>
          </w:tcPr>
          <w:p w:rsidR="00F1506E" w:rsidRPr="008D0C12" w:rsidRDefault="00F1506E" w:rsidP="00764634">
            <w:pPr>
              <w:spacing w:after="0" w:line="240" w:lineRule="auto"/>
              <w:rPr>
                <w:rFonts w:ascii="Times New Roman" w:hAnsi="Times New Roman"/>
                <w:color w:val="000000"/>
                <w:sz w:val="20"/>
                <w:szCs w:val="20"/>
              </w:rPr>
            </w:pPr>
          </w:p>
        </w:tc>
      </w:tr>
      <w:tr w:rsidR="00F1506E" w:rsidRPr="008D0C12" w:rsidTr="00764634">
        <w:trPr>
          <w:gridAfter w:val="1"/>
          <w:wAfter w:w="160" w:type="dxa"/>
          <w:trHeight w:val="867"/>
        </w:trPr>
        <w:tc>
          <w:tcPr>
            <w:tcW w:w="992"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Performans Göstergeleri</w:t>
            </w:r>
          </w:p>
        </w:tc>
        <w:tc>
          <w:tcPr>
            <w:tcW w:w="876" w:type="dxa"/>
            <w:tcBorders>
              <w:top w:val="nil"/>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Hedefe Etkisi</w:t>
            </w:r>
          </w:p>
        </w:tc>
        <w:tc>
          <w:tcPr>
            <w:tcW w:w="1159" w:type="dxa"/>
            <w:tcBorders>
              <w:top w:val="nil"/>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Başlangıç Değeri</w:t>
            </w:r>
          </w:p>
        </w:tc>
        <w:tc>
          <w:tcPr>
            <w:tcW w:w="837"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2024</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2025</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2026</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2027</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2028</w:t>
            </w:r>
          </w:p>
        </w:tc>
        <w:tc>
          <w:tcPr>
            <w:tcW w:w="899" w:type="dxa"/>
            <w:tcBorders>
              <w:top w:val="nil"/>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İzleme Sıklığı</w:t>
            </w:r>
          </w:p>
        </w:tc>
        <w:tc>
          <w:tcPr>
            <w:tcW w:w="1641" w:type="dxa"/>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Rapor Sıklığı</w:t>
            </w:r>
          </w:p>
        </w:tc>
      </w:tr>
      <w:tr w:rsidR="00F1506E" w:rsidRPr="008D0C12" w:rsidTr="00764634">
        <w:trPr>
          <w:gridAfter w:val="1"/>
          <w:wAfter w:w="160" w:type="dxa"/>
          <w:trHeight w:val="424"/>
        </w:trPr>
        <w:tc>
          <w:tcPr>
            <w:tcW w:w="992"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3.1.1</w:t>
            </w:r>
            <w:r w:rsidRPr="008D0C12">
              <w:rPr>
                <w:rFonts w:ascii="Times New Roman" w:eastAsiaTheme="minorHAnsi" w:hAnsi="Times New Roman"/>
                <w:sz w:val="20"/>
                <w:szCs w:val="20"/>
                <w:lang w:eastAsia="en-US"/>
              </w:rPr>
              <w:t xml:space="preserve"> İyileştirilen fiziki mekân (derslik, spor salonu, kütüphane, pansiyon vb.) sayısı</w:t>
            </w:r>
          </w:p>
        </w:tc>
        <w:tc>
          <w:tcPr>
            <w:tcW w:w="876"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115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w:t>
            </w:r>
          </w:p>
        </w:tc>
        <w:tc>
          <w:tcPr>
            <w:tcW w:w="837"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89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1641" w:type="dxa"/>
            <w:tcBorders>
              <w:top w:val="single" w:sz="4" w:space="0" w:color="000000"/>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424"/>
        </w:trPr>
        <w:tc>
          <w:tcPr>
            <w:tcW w:w="992"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3.1.2</w:t>
            </w:r>
            <w:r w:rsidRPr="008D0C12">
              <w:rPr>
                <w:rFonts w:ascii="Times New Roman" w:eastAsiaTheme="minorHAnsi" w:hAnsi="Times New Roman"/>
                <w:sz w:val="20"/>
                <w:szCs w:val="20"/>
                <w:lang w:eastAsia="en-US"/>
              </w:rPr>
              <w:t xml:space="preserve"> Fiziksel </w:t>
            </w:r>
            <w:proofErr w:type="gramStart"/>
            <w:r w:rsidRPr="008D0C12">
              <w:rPr>
                <w:rFonts w:ascii="Times New Roman" w:eastAsiaTheme="minorHAnsi" w:hAnsi="Times New Roman"/>
                <w:sz w:val="20"/>
                <w:szCs w:val="20"/>
                <w:lang w:eastAsia="en-US"/>
              </w:rPr>
              <w:t>mekanların</w:t>
            </w:r>
            <w:proofErr w:type="gramEnd"/>
            <w:r w:rsidRPr="008D0C12">
              <w:rPr>
                <w:rFonts w:ascii="Times New Roman" w:eastAsiaTheme="minorHAnsi" w:hAnsi="Times New Roman"/>
                <w:sz w:val="20"/>
                <w:szCs w:val="20"/>
                <w:lang w:eastAsia="en-US"/>
              </w:rPr>
              <w:t xml:space="preserve"> temizlik ve hijyenine ilişkin memnuniyet oranı (%)</w:t>
            </w:r>
          </w:p>
        </w:tc>
        <w:tc>
          <w:tcPr>
            <w:tcW w:w="876"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%50</w:t>
            </w:r>
          </w:p>
        </w:tc>
        <w:tc>
          <w:tcPr>
            <w:tcW w:w="115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82,3</w:t>
            </w:r>
          </w:p>
        </w:tc>
        <w:tc>
          <w:tcPr>
            <w:tcW w:w="837"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85</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85</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90</w:t>
            </w:r>
          </w:p>
        </w:tc>
        <w:tc>
          <w:tcPr>
            <w:tcW w:w="89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1641" w:type="dxa"/>
            <w:tcBorders>
              <w:top w:val="single" w:sz="4" w:space="0" w:color="000000"/>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450"/>
        </w:trPr>
        <w:tc>
          <w:tcPr>
            <w:tcW w:w="992"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3.1.3</w:t>
            </w:r>
            <w:r w:rsidRPr="008D0C12">
              <w:rPr>
                <w:rFonts w:ascii="Times New Roman" w:eastAsiaTheme="minorHAnsi" w:hAnsi="Times New Roman"/>
                <w:sz w:val="20"/>
                <w:szCs w:val="20"/>
                <w:lang w:eastAsia="en-US"/>
              </w:rPr>
              <w:t xml:space="preserve"> Altyapı ve donatım eksikliği bulunan fiziksel birim sayısı</w:t>
            </w:r>
          </w:p>
        </w:tc>
        <w:tc>
          <w:tcPr>
            <w:tcW w:w="876"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1159"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12</w:t>
            </w:r>
          </w:p>
        </w:tc>
        <w:tc>
          <w:tcPr>
            <w:tcW w:w="837"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4</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w:t>
            </w:r>
          </w:p>
        </w:tc>
        <w:tc>
          <w:tcPr>
            <w:tcW w:w="899"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1641" w:type="dxa"/>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930"/>
        </w:trPr>
        <w:tc>
          <w:tcPr>
            <w:tcW w:w="992"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Koordinatör Birim</w:t>
            </w:r>
          </w:p>
        </w:tc>
        <w:tc>
          <w:tcPr>
            <w:tcW w:w="8364"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sz w:val="20"/>
                <w:szCs w:val="20"/>
              </w:rPr>
              <w:t>Okul idaresi</w:t>
            </w:r>
          </w:p>
        </w:tc>
      </w:tr>
      <w:tr w:rsidR="00F1506E" w:rsidRPr="008D0C12" w:rsidTr="00764634">
        <w:trPr>
          <w:gridAfter w:val="1"/>
          <w:wAfter w:w="160" w:type="dxa"/>
          <w:trHeight w:val="867"/>
        </w:trPr>
        <w:tc>
          <w:tcPr>
            <w:tcW w:w="992"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lastRenderedPageBreak/>
              <w:t>İş birliği Yapılacak Birimler</w:t>
            </w:r>
          </w:p>
        </w:tc>
        <w:tc>
          <w:tcPr>
            <w:tcW w:w="8364" w:type="dxa"/>
            <w:gridSpan w:val="9"/>
            <w:tcBorders>
              <w:top w:val="single" w:sz="4" w:space="0" w:color="000000"/>
              <w:left w:val="nil"/>
              <w:bottom w:val="single" w:sz="4" w:space="0" w:color="000000"/>
              <w:right w:val="single" w:sz="4" w:space="0" w:color="000000"/>
            </w:tcBorders>
            <w:shd w:val="clear" w:color="000000" w:fill="E2EFD9"/>
            <w:hideMark/>
          </w:tcPr>
          <w:p w:rsidR="00F1506E" w:rsidRPr="008D0C12" w:rsidRDefault="00F1506E" w:rsidP="00764634">
            <w:pPr>
              <w:spacing w:after="0" w:line="240" w:lineRule="auto"/>
              <w:rPr>
                <w:rFonts w:ascii="Times New Roman" w:hAnsi="Times New Roman"/>
                <w:sz w:val="20"/>
                <w:szCs w:val="20"/>
              </w:rPr>
            </w:pPr>
            <w:r w:rsidRPr="008D0C12">
              <w:rPr>
                <w:rFonts w:ascii="Times New Roman" w:hAnsi="Times New Roman"/>
                <w:sz w:val="20"/>
                <w:szCs w:val="20"/>
              </w:rPr>
              <w:t>Karaman Belediyesi</w:t>
            </w:r>
          </w:p>
          <w:p w:rsidR="00F1506E" w:rsidRPr="008D0C12" w:rsidRDefault="00F1506E" w:rsidP="00764634">
            <w:pPr>
              <w:spacing w:after="0" w:line="240" w:lineRule="auto"/>
              <w:rPr>
                <w:rFonts w:ascii="Times New Roman" w:hAnsi="Times New Roman"/>
                <w:sz w:val="20"/>
                <w:szCs w:val="20"/>
              </w:rPr>
            </w:pPr>
            <w:r w:rsidRPr="008D0C12">
              <w:rPr>
                <w:rFonts w:ascii="Times New Roman" w:hAnsi="Times New Roman"/>
                <w:sz w:val="20"/>
                <w:szCs w:val="20"/>
              </w:rPr>
              <w:t>Karaman İl Özel İdaresi</w:t>
            </w:r>
          </w:p>
          <w:p w:rsidR="00F1506E" w:rsidRPr="008D0C12" w:rsidRDefault="00F1506E" w:rsidP="00764634">
            <w:pPr>
              <w:spacing w:after="0" w:line="240" w:lineRule="auto"/>
              <w:rPr>
                <w:rFonts w:ascii="Times New Roman" w:hAnsi="Times New Roman"/>
                <w:sz w:val="20"/>
                <w:szCs w:val="20"/>
              </w:rPr>
            </w:pPr>
            <w:r w:rsidRPr="008D0C12">
              <w:rPr>
                <w:rFonts w:ascii="Times New Roman" w:hAnsi="Times New Roman"/>
                <w:sz w:val="20"/>
                <w:szCs w:val="20"/>
              </w:rPr>
              <w:t>İl Milli Eğitim Müdürlüğü</w:t>
            </w:r>
          </w:p>
          <w:p w:rsidR="00F1506E" w:rsidRPr="008D0C12" w:rsidRDefault="00F1506E" w:rsidP="00764634">
            <w:pPr>
              <w:spacing w:after="0" w:line="240" w:lineRule="auto"/>
              <w:rPr>
                <w:rFonts w:ascii="Times New Roman" w:hAnsi="Times New Roman"/>
                <w:sz w:val="20"/>
                <w:szCs w:val="20"/>
              </w:rPr>
            </w:pPr>
            <w:r w:rsidRPr="008D0C12">
              <w:rPr>
                <w:rFonts w:ascii="Times New Roman" w:hAnsi="Times New Roman"/>
                <w:sz w:val="20"/>
                <w:szCs w:val="20"/>
              </w:rPr>
              <w:t>Milli Eğitim Bakanlığı</w:t>
            </w:r>
          </w:p>
          <w:p w:rsidR="00F1506E" w:rsidRPr="008D0C12" w:rsidRDefault="00F1506E" w:rsidP="00764634">
            <w:pPr>
              <w:spacing w:after="0" w:line="240" w:lineRule="auto"/>
              <w:rPr>
                <w:rFonts w:ascii="Times New Roman" w:hAnsi="Times New Roman"/>
                <w:sz w:val="20"/>
                <w:szCs w:val="20"/>
              </w:rPr>
            </w:pPr>
            <w:r w:rsidRPr="008D0C12">
              <w:rPr>
                <w:rFonts w:ascii="Times New Roman" w:hAnsi="Times New Roman"/>
                <w:sz w:val="20"/>
                <w:szCs w:val="20"/>
              </w:rPr>
              <w:t xml:space="preserve">Hayırseverler </w:t>
            </w:r>
          </w:p>
        </w:tc>
      </w:tr>
      <w:tr w:rsidR="00F1506E" w:rsidRPr="008D0C12" w:rsidTr="00764634">
        <w:trPr>
          <w:gridAfter w:val="1"/>
          <w:wAfter w:w="160" w:type="dxa"/>
          <w:trHeight w:val="739"/>
        </w:trPr>
        <w:tc>
          <w:tcPr>
            <w:tcW w:w="992" w:type="dxa"/>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Riskler</w:t>
            </w:r>
          </w:p>
        </w:tc>
        <w:tc>
          <w:tcPr>
            <w:tcW w:w="8364"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Mevzuat</w:t>
            </w:r>
          </w:p>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Ödenek yetersizliği</w:t>
            </w:r>
          </w:p>
        </w:tc>
      </w:tr>
      <w:tr w:rsidR="00F1506E" w:rsidRPr="008D0C12" w:rsidTr="00764634">
        <w:trPr>
          <w:gridAfter w:val="1"/>
          <w:wAfter w:w="160" w:type="dxa"/>
          <w:trHeight w:val="867"/>
        </w:trPr>
        <w:tc>
          <w:tcPr>
            <w:tcW w:w="992"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Stratejiler</w:t>
            </w:r>
          </w:p>
        </w:tc>
        <w:tc>
          <w:tcPr>
            <w:tcW w:w="8364" w:type="dxa"/>
            <w:gridSpan w:val="9"/>
            <w:tcBorders>
              <w:top w:val="single" w:sz="4" w:space="0" w:color="000000"/>
              <w:left w:val="nil"/>
              <w:bottom w:val="single" w:sz="4" w:space="0" w:color="000000"/>
              <w:right w:val="single" w:sz="4" w:space="0" w:color="000000"/>
            </w:tcBorders>
            <w:shd w:val="clear" w:color="000000" w:fill="E2EFD9"/>
            <w:hideMark/>
          </w:tcPr>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S1. Okulun fiziki mekânlarının durum tespiti yapılacak ve iyileştirilme için</w:t>
            </w:r>
          </w:p>
          <w:p w:rsidR="00F1506E" w:rsidRPr="008D0C12" w:rsidRDefault="00F1506E" w:rsidP="00764634">
            <w:pPr>
              <w:spacing w:after="0" w:line="240" w:lineRule="auto"/>
              <w:rPr>
                <w:rFonts w:ascii="Times New Roman" w:eastAsiaTheme="minorHAnsi" w:hAnsi="Times New Roman"/>
                <w:sz w:val="20"/>
                <w:szCs w:val="20"/>
                <w:lang w:eastAsia="en-US"/>
              </w:rPr>
            </w:pPr>
            <w:proofErr w:type="spellStart"/>
            <w:r w:rsidRPr="008D0C12">
              <w:rPr>
                <w:rFonts w:ascii="Times New Roman" w:eastAsiaTheme="minorHAnsi" w:hAnsi="Times New Roman"/>
                <w:sz w:val="20"/>
                <w:szCs w:val="20"/>
                <w:lang w:eastAsia="en-US"/>
              </w:rPr>
              <w:t>önceliklendirilmiş</w:t>
            </w:r>
            <w:proofErr w:type="spellEnd"/>
            <w:r w:rsidRPr="008D0C12">
              <w:rPr>
                <w:rFonts w:ascii="Times New Roman" w:eastAsiaTheme="minorHAnsi" w:hAnsi="Times New Roman"/>
                <w:sz w:val="20"/>
                <w:szCs w:val="20"/>
                <w:lang w:eastAsia="en-US"/>
              </w:rPr>
              <w:t xml:space="preserve"> bir plan doğrultusunda çalışmalar yapılacaktır.</w:t>
            </w:r>
          </w:p>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S2. Fiziki mekânların iyileştirilmesi için kamu idareleri, belediyeler ve işverenlerle iş</w:t>
            </w:r>
          </w:p>
          <w:p w:rsidR="00F1506E" w:rsidRPr="008D0C12" w:rsidRDefault="00F1506E" w:rsidP="0076463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birlikleri</w:t>
            </w:r>
            <w:proofErr w:type="gramEnd"/>
            <w:r w:rsidRPr="008D0C12">
              <w:rPr>
                <w:rFonts w:ascii="Times New Roman" w:eastAsiaTheme="minorHAnsi" w:hAnsi="Times New Roman"/>
                <w:sz w:val="20"/>
                <w:szCs w:val="20"/>
                <w:lang w:eastAsia="en-US"/>
              </w:rPr>
              <w:t xml:space="preserve"> yapılacaktır.</w:t>
            </w:r>
          </w:p>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 xml:space="preserve">S3.Temizlik ve </w:t>
            </w:r>
            <w:proofErr w:type="gramStart"/>
            <w:r w:rsidRPr="008D0C12">
              <w:rPr>
                <w:rFonts w:ascii="Times New Roman" w:eastAsiaTheme="minorHAnsi" w:hAnsi="Times New Roman"/>
                <w:sz w:val="20"/>
                <w:szCs w:val="20"/>
                <w:lang w:eastAsia="en-US"/>
              </w:rPr>
              <w:t>hijyen</w:t>
            </w:r>
            <w:proofErr w:type="gramEnd"/>
            <w:r w:rsidRPr="008D0C12">
              <w:rPr>
                <w:rFonts w:ascii="Times New Roman" w:eastAsiaTheme="minorHAnsi" w:hAnsi="Times New Roman"/>
                <w:sz w:val="20"/>
                <w:szCs w:val="20"/>
                <w:lang w:eastAsia="en-US"/>
              </w:rPr>
              <w:t xml:space="preserve"> memnuniyet düzeyi belirlemek için anketler uygulanarak yapılacak</w:t>
            </w:r>
          </w:p>
          <w:p w:rsidR="00F1506E" w:rsidRPr="008D0C12" w:rsidRDefault="00F1506E" w:rsidP="00764634">
            <w:pPr>
              <w:spacing w:after="0" w:line="240" w:lineRule="auto"/>
              <w:rPr>
                <w:rFonts w:ascii="Times New Roman" w:hAnsi="Times New Roman"/>
                <w:color w:val="000000"/>
                <w:sz w:val="20"/>
                <w:szCs w:val="20"/>
              </w:rPr>
            </w:pPr>
            <w:proofErr w:type="gramStart"/>
            <w:r w:rsidRPr="008D0C12">
              <w:rPr>
                <w:rFonts w:ascii="Times New Roman" w:eastAsiaTheme="minorHAnsi" w:hAnsi="Times New Roman"/>
                <w:sz w:val="20"/>
                <w:szCs w:val="20"/>
                <w:lang w:eastAsia="en-US"/>
              </w:rPr>
              <w:t>değerlendirmeler</w:t>
            </w:r>
            <w:proofErr w:type="gramEnd"/>
            <w:r w:rsidRPr="008D0C12">
              <w:rPr>
                <w:rFonts w:ascii="Times New Roman" w:eastAsiaTheme="minorHAnsi" w:hAnsi="Times New Roman"/>
                <w:sz w:val="20"/>
                <w:szCs w:val="20"/>
                <w:lang w:eastAsia="en-US"/>
              </w:rPr>
              <w:t xml:space="preserve"> sonucunda gerekli tedbirler alınacaktır.</w:t>
            </w:r>
          </w:p>
        </w:tc>
      </w:tr>
      <w:tr w:rsidR="00F1506E" w:rsidRPr="008D0C12" w:rsidTr="00764634">
        <w:trPr>
          <w:gridAfter w:val="1"/>
          <w:wAfter w:w="160" w:type="dxa"/>
          <w:trHeight w:val="867"/>
        </w:trPr>
        <w:tc>
          <w:tcPr>
            <w:tcW w:w="992" w:type="dxa"/>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Maliyet Tahmini</w:t>
            </w:r>
          </w:p>
        </w:tc>
        <w:tc>
          <w:tcPr>
            <w:tcW w:w="8364"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sz w:val="20"/>
                <w:szCs w:val="20"/>
              </w:rPr>
            </w:pPr>
          </w:p>
          <w:p w:rsidR="00F1506E" w:rsidRPr="008D0C12" w:rsidRDefault="00F1506E" w:rsidP="00764634">
            <w:pPr>
              <w:spacing w:after="0" w:line="240" w:lineRule="auto"/>
              <w:rPr>
                <w:rFonts w:ascii="Times New Roman" w:hAnsi="Times New Roman"/>
                <w:sz w:val="20"/>
                <w:szCs w:val="20"/>
              </w:rPr>
            </w:pPr>
            <w:r w:rsidRPr="008D0C12">
              <w:rPr>
                <w:rFonts w:ascii="Times New Roman" w:hAnsi="Times New Roman"/>
                <w:sz w:val="20"/>
                <w:szCs w:val="20"/>
              </w:rPr>
              <w:t>150.000</w:t>
            </w:r>
          </w:p>
        </w:tc>
      </w:tr>
      <w:tr w:rsidR="00F1506E" w:rsidRPr="008D0C12" w:rsidTr="00764634">
        <w:trPr>
          <w:gridAfter w:val="1"/>
          <w:wAfter w:w="160" w:type="dxa"/>
          <w:trHeight w:val="1065"/>
        </w:trPr>
        <w:tc>
          <w:tcPr>
            <w:tcW w:w="992"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Tespitler</w:t>
            </w:r>
          </w:p>
        </w:tc>
        <w:tc>
          <w:tcPr>
            <w:tcW w:w="8364"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Spor salonunda fiziki iyileştirme yapılmalıdır.</w:t>
            </w:r>
          </w:p>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Okul bahçesinde öğrencilerin ders dışı zamanlarında kullanım alanı istenen düzeyde değildir.</w:t>
            </w:r>
          </w:p>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Kütüphane kaynaklarında güncel kaynakların oranı azdır.</w:t>
            </w:r>
          </w:p>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Temizlik ve </w:t>
            </w:r>
            <w:proofErr w:type="gramStart"/>
            <w:r w:rsidRPr="008D0C12">
              <w:rPr>
                <w:rFonts w:ascii="Times New Roman" w:hAnsi="Times New Roman"/>
                <w:color w:val="000000"/>
                <w:sz w:val="20"/>
                <w:szCs w:val="20"/>
              </w:rPr>
              <w:t>hijyen</w:t>
            </w:r>
            <w:proofErr w:type="gramEnd"/>
            <w:r w:rsidRPr="008D0C12">
              <w:rPr>
                <w:rFonts w:ascii="Times New Roman" w:hAnsi="Times New Roman"/>
                <w:color w:val="000000"/>
                <w:sz w:val="20"/>
                <w:szCs w:val="20"/>
              </w:rPr>
              <w:t xml:space="preserve"> için harcanan malzeme maliyeti yüksektir.</w:t>
            </w:r>
          </w:p>
        </w:tc>
      </w:tr>
      <w:tr w:rsidR="00F1506E" w:rsidRPr="008D0C12" w:rsidTr="00764634">
        <w:trPr>
          <w:gridAfter w:val="1"/>
          <w:wAfter w:w="160" w:type="dxa"/>
          <w:trHeight w:val="1065"/>
        </w:trPr>
        <w:tc>
          <w:tcPr>
            <w:tcW w:w="992" w:type="dxa"/>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İhtiyaçlar</w:t>
            </w:r>
          </w:p>
        </w:tc>
        <w:tc>
          <w:tcPr>
            <w:tcW w:w="8364"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Temizlik ve </w:t>
            </w:r>
            <w:proofErr w:type="gramStart"/>
            <w:r w:rsidRPr="008D0C12">
              <w:rPr>
                <w:rFonts w:ascii="Times New Roman" w:hAnsi="Times New Roman"/>
                <w:color w:val="000000"/>
                <w:sz w:val="20"/>
                <w:szCs w:val="20"/>
              </w:rPr>
              <w:t>hijyen</w:t>
            </w:r>
            <w:proofErr w:type="gramEnd"/>
            <w:r w:rsidRPr="008D0C12">
              <w:rPr>
                <w:rFonts w:ascii="Times New Roman" w:hAnsi="Times New Roman"/>
                <w:color w:val="000000"/>
                <w:sz w:val="20"/>
                <w:szCs w:val="20"/>
              </w:rPr>
              <w:t xml:space="preserve"> ürünlerine ayrılan ödenek miktarının artırılması.</w:t>
            </w:r>
          </w:p>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Okul bahçesinde peyzaj düzenlemesi</w:t>
            </w:r>
          </w:p>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Spor salonu iç </w:t>
            </w:r>
            <w:proofErr w:type="gramStart"/>
            <w:r w:rsidRPr="008D0C12">
              <w:rPr>
                <w:rFonts w:ascii="Times New Roman" w:hAnsi="Times New Roman"/>
                <w:color w:val="000000"/>
                <w:sz w:val="20"/>
                <w:szCs w:val="20"/>
              </w:rPr>
              <w:t>mekan</w:t>
            </w:r>
            <w:proofErr w:type="gramEnd"/>
            <w:r w:rsidRPr="008D0C12">
              <w:rPr>
                <w:rFonts w:ascii="Times New Roman" w:hAnsi="Times New Roman"/>
                <w:color w:val="000000"/>
                <w:sz w:val="20"/>
                <w:szCs w:val="20"/>
              </w:rPr>
              <w:t xml:space="preserve"> düzenlemesi</w:t>
            </w:r>
          </w:p>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Müzik donanım malzeme </w:t>
            </w:r>
            <w:proofErr w:type="spellStart"/>
            <w:r w:rsidRPr="008D0C12">
              <w:rPr>
                <w:rFonts w:ascii="Times New Roman" w:hAnsi="Times New Roman"/>
                <w:color w:val="000000"/>
                <w:sz w:val="20"/>
                <w:szCs w:val="20"/>
              </w:rPr>
              <w:t>çesşitliliği</w:t>
            </w:r>
            <w:proofErr w:type="spellEnd"/>
            <w:r w:rsidRPr="008D0C12">
              <w:rPr>
                <w:rFonts w:ascii="Times New Roman" w:hAnsi="Times New Roman"/>
                <w:color w:val="000000"/>
                <w:sz w:val="20"/>
                <w:szCs w:val="20"/>
              </w:rPr>
              <w:t xml:space="preserve"> ve sayısının artırılması</w:t>
            </w:r>
          </w:p>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Bilgisayar </w:t>
            </w:r>
            <w:proofErr w:type="spellStart"/>
            <w:r w:rsidRPr="008D0C12">
              <w:rPr>
                <w:rFonts w:ascii="Times New Roman" w:hAnsi="Times New Roman"/>
                <w:color w:val="000000"/>
                <w:sz w:val="20"/>
                <w:szCs w:val="20"/>
              </w:rPr>
              <w:t>labaratuvarı</w:t>
            </w:r>
            <w:proofErr w:type="spellEnd"/>
            <w:r w:rsidRPr="008D0C12">
              <w:rPr>
                <w:rFonts w:ascii="Times New Roman" w:hAnsi="Times New Roman"/>
                <w:color w:val="000000"/>
                <w:sz w:val="20"/>
                <w:szCs w:val="20"/>
              </w:rPr>
              <w:t xml:space="preserve"> kurulması</w:t>
            </w:r>
          </w:p>
        </w:tc>
      </w:tr>
    </w:tbl>
    <w:p w:rsidR="00CC21A5" w:rsidRDefault="00CC21A5">
      <w:pPr>
        <w:rPr>
          <w:rFonts w:ascii="Times New Roman" w:hAnsi="Times New Roman"/>
          <w:szCs w:val="24"/>
        </w:rPr>
      </w:pPr>
    </w:p>
    <w:p w:rsidR="008D0C12" w:rsidRDefault="008D0C12">
      <w:pPr>
        <w:rPr>
          <w:rFonts w:ascii="Times New Roman" w:hAnsi="Times New Roman"/>
          <w:szCs w:val="24"/>
        </w:rPr>
      </w:pPr>
    </w:p>
    <w:p w:rsidR="008D0C12" w:rsidRDefault="008D0C12">
      <w:pPr>
        <w:rPr>
          <w:rFonts w:ascii="Times New Roman" w:hAnsi="Times New Roman"/>
          <w:szCs w:val="24"/>
        </w:rPr>
      </w:pPr>
    </w:p>
    <w:tbl>
      <w:tblPr>
        <w:tblpPr w:leftFromText="141" w:rightFromText="141" w:vertAnchor="text" w:horzAnchor="margin" w:tblpY="190"/>
        <w:tblW w:w="9653" w:type="dxa"/>
        <w:tblLayout w:type="fixed"/>
        <w:tblCellMar>
          <w:left w:w="70" w:type="dxa"/>
          <w:right w:w="70" w:type="dxa"/>
        </w:tblCellMar>
        <w:tblLook w:val="04A0" w:firstRow="1" w:lastRow="0" w:firstColumn="1" w:lastColumn="0" w:noHBand="0" w:noVBand="1"/>
      </w:tblPr>
      <w:tblGrid>
        <w:gridCol w:w="1701"/>
        <w:gridCol w:w="49"/>
        <w:gridCol w:w="1038"/>
        <w:gridCol w:w="1159"/>
        <w:gridCol w:w="837"/>
        <w:gridCol w:w="738"/>
        <w:gridCol w:w="738"/>
        <w:gridCol w:w="738"/>
        <w:gridCol w:w="738"/>
        <w:gridCol w:w="899"/>
        <w:gridCol w:w="858"/>
        <w:gridCol w:w="160"/>
      </w:tblGrid>
      <w:tr w:rsidR="00F1506E" w:rsidRPr="008D0C12" w:rsidTr="00764634">
        <w:trPr>
          <w:trHeight w:val="450"/>
        </w:trPr>
        <w:tc>
          <w:tcPr>
            <w:tcW w:w="1701" w:type="dxa"/>
            <w:tcBorders>
              <w:top w:val="single" w:sz="4" w:space="0" w:color="000000"/>
              <w:left w:val="single" w:sz="4" w:space="0" w:color="000000"/>
              <w:bottom w:val="single" w:sz="4" w:space="0" w:color="000000"/>
              <w:right w:val="single" w:sz="4" w:space="0" w:color="000000"/>
            </w:tcBorders>
            <w:shd w:val="clear" w:color="000000" w:fill="E2EFD9"/>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Amaç 3</w:t>
            </w:r>
          </w:p>
        </w:tc>
        <w:tc>
          <w:tcPr>
            <w:tcW w:w="7792" w:type="dxa"/>
            <w:gridSpan w:val="10"/>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Okulun amaçlarına ulaşmasını sağlayacak kurumsal imkân ve yetkinlikler verimli ve</w:t>
            </w:r>
          </w:p>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sürdürülebilir</w:t>
            </w:r>
            <w:proofErr w:type="gramEnd"/>
            <w:r w:rsidRPr="008D0C12">
              <w:rPr>
                <w:rFonts w:ascii="Times New Roman" w:eastAsiaTheme="minorHAnsi" w:hAnsi="Times New Roman"/>
                <w:sz w:val="20"/>
                <w:szCs w:val="20"/>
                <w:lang w:eastAsia="en-US"/>
              </w:rPr>
              <w:t xml:space="preserve"> bir şekilde geliştirilecektir.</w:t>
            </w:r>
          </w:p>
        </w:tc>
        <w:tc>
          <w:tcPr>
            <w:tcW w:w="160" w:type="dxa"/>
            <w:tcBorders>
              <w:top w:val="nil"/>
              <w:left w:val="nil"/>
              <w:bottom w:val="nil"/>
              <w:right w:val="nil"/>
            </w:tcBorders>
            <w:shd w:val="clear" w:color="auto" w:fill="auto"/>
            <w:noWrap/>
            <w:hideMark/>
          </w:tcPr>
          <w:p w:rsidR="00F1506E" w:rsidRPr="008D0C12" w:rsidRDefault="00F1506E" w:rsidP="00764634">
            <w:pPr>
              <w:spacing w:after="0" w:line="240" w:lineRule="auto"/>
              <w:rPr>
                <w:rFonts w:ascii="Times New Roman" w:hAnsi="Times New Roman"/>
                <w:color w:val="000000"/>
                <w:sz w:val="20"/>
                <w:szCs w:val="20"/>
              </w:rPr>
            </w:pPr>
          </w:p>
        </w:tc>
      </w:tr>
      <w:tr w:rsidR="00F1506E" w:rsidRPr="008D0C12" w:rsidTr="00764634">
        <w:trPr>
          <w:trHeight w:val="450"/>
        </w:trPr>
        <w:tc>
          <w:tcPr>
            <w:tcW w:w="1701" w:type="dxa"/>
            <w:tcBorders>
              <w:top w:val="nil"/>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 xml:space="preserve">Hedef </w:t>
            </w:r>
            <w:proofErr w:type="gramStart"/>
            <w:r w:rsidRPr="008D0C12">
              <w:rPr>
                <w:rFonts w:ascii="Times New Roman" w:hAnsi="Times New Roman"/>
                <w:b/>
                <w:bCs/>
                <w:sz w:val="20"/>
                <w:szCs w:val="20"/>
              </w:rPr>
              <w:t>3.2</w:t>
            </w:r>
            <w:proofErr w:type="gramEnd"/>
            <w:r w:rsidRPr="008D0C12">
              <w:rPr>
                <w:rFonts w:ascii="Times New Roman" w:hAnsi="Times New Roman"/>
                <w:b/>
                <w:bCs/>
                <w:sz w:val="20"/>
                <w:szCs w:val="20"/>
              </w:rPr>
              <w:t>.</w:t>
            </w:r>
          </w:p>
        </w:tc>
        <w:tc>
          <w:tcPr>
            <w:tcW w:w="7792" w:type="dxa"/>
            <w:gridSpan w:val="10"/>
            <w:tcBorders>
              <w:top w:val="single" w:sz="4" w:space="0" w:color="000000"/>
              <w:left w:val="nil"/>
              <w:bottom w:val="single" w:sz="4" w:space="0" w:color="000000"/>
              <w:right w:val="single" w:sz="4" w:space="0" w:color="000000"/>
            </w:tcBorders>
            <w:shd w:val="clear" w:color="000000" w:fill="C5E0B3"/>
            <w:vAlign w:val="center"/>
            <w:hideMark/>
          </w:tcPr>
          <w:p w:rsidR="00F1506E" w:rsidRPr="008D0C12" w:rsidRDefault="00F1506E" w:rsidP="00764634">
            <w:pPr>
              <w:autoSpaceDE w:val="0"/>
              <w:autoSpaceDN w:val="0"/>
              <w:adjustRightInd w:val="0"/>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Pr="008D0C12">
              <w:rPr>
                <w:rFonts w:ascii="Times New Roman" w:eastAsiaTheme="minorHAnsi" w:hAnsi="Times New Roman"/>
                <w:sz w:val="20"/>
                <w:szCs w:val="20"/>
                <w:lang w:eastAsia="en-US"/>
              </w:rPr>
              <w:t>Okul yöneticilerinin ve öğretmenlerin mesleki gelişimleri güçlendirilecektir</w:t>
            </w:r>
          </w:p>
          <w:p w:rsidR="00F1506E" w:rsidRPr="008D0C12" w:rsidRDefault="00F1506E" w:rsidP="00764634">
            <w:pPr>
              <w:spacing w:after="0" w:line="240" w:lineRule="auto"/>
              <w:rPr>
                <w:rFonts w:ascii="Times New Roman" w:hAnsi="Times New Roman"/>
                <w:color w:val="000000"/>
                <w:sz w:val="20"/>
                <w:szCs w:val="20"/>
              </w:rPr>
            </w:pPr>
          </w:p>
        </w:tc>
        <w:tc>
          <w:tcPr>
            <w:tcW w:w="160" w:type="dxa"/>
            <w:tcBorders>
              <w:top w:val="nil"/>
              <w:left w:val="nil"/>
              <w:bottom w:val="nil"/>
              <w:right w:val="nil"/>
            </w:tcBorders>
            <w:shd w:val="clear" w:color="auto" w:fill="auto"/>
            <w:noWrap/>
            <w:hideMark/>
          </w:tcPr>
          <w:p w:rsidR="00F1506E" w:rsidRPr="008D0C12" w:rsidRDefault="00F1506E" w:rsidP="00764634">
            <w:pPr>
              <w:spacing w:after="0" w:line="240" w:lineRule="auto"/>
              <w:rPr>
                <w:rFonts w:ascii="Times New Roman" w:hAnsi="Times New Roman"/>
                <w:color w:val="000000"/>
                <w:sz w:val="20"/>
                <w:szCs w:val="20"/>
              </w:rPr>
            </w:pPr>
          </w:p>
        </w:tc>
      </w:tr>
      <w:tr w:rsidR="00F1506E" w:rsidRPr="008D0C12" w:rsidTr="00764634">
        <w:trPr>
          <w:gridAfter w:val="1"/>
          <w:wAfter w:w="160" w:type="dxa"/>
          <w:trHeight w:val="867"/>
        </w:trPr>
        <w:tc>
          <w:tcPr>
            <w:tcW w:w="1750"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Performans Göstergeleri</w:t>
            </w:r>
          </w:p>
        </w:tc>
        <w:tc>
          <w:tcPr>
            <w:tcW w:w="1038" w:type="dxa"/>
            <w:tcBorders>
              <w:top w:val="nil"/>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Hedefe Etkisi</w:t>
            </w:r>
          </w:p>
        </w:tc>
        <w:tc>
          <w:tcPr>
            <w:tcW w:w="1159" w:type="dxa"/>
            <w:tcBorders>
              <w:top w:val="nil"/>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Başlangıç Değeri</w:t>
            </w:r>
          </w:p>
        </w:tc>
        <w:tc>
          <w:tcPr>
            <w:tcW w:w="837"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2024</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2025</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2026</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2027</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2028</w:t>
            </w:r>
          </w:p>
        </w:tc>
        <w:tc>
          <w:tcPr>
            <w:tcW w:w="899" w:type="dxa"/>
            <w:tcBorders>
              <w:top w:val="nil"/>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İzleme Sıklığı</w:t>
            </w:r>
          </w:p>
        </w:tc>
        <w:tc>
          <w:tcPr>
            <w:tcW w:w="858" w:type="dxa"/>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Rapor Sıklığı</w:t>
            </w:r>
          </w:p>
        </w:tc>
      </w:tr>
      <w:tr w:rsidR="00F1506E" w:rsidRPr="008D0C12" w:rsidTr="00764634">
        <w:trPr>
          <w:gridAfter w:val="1"/>
          <w:wAfter w:w="160" w:type="dxa"/>
          <w:trHeight w:val="424"/>
        </w:trPr>
        <w:tc>
          <w:tcPr>
            <w:tcW w:w="1750"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3.2.1</w:t>
            </w:r>
            <w:r w:rsidRPr="008D0C12">
              <w:rPr>
                <w:rFonts w:ascii="Times New Roman" w:eastAsiaTheme="minorHAnsi" w:hAnsi="Times New Roman"/>
                <w:sz w:val="20"/>
                <w:szCs w:val="20"/>
                <w:lang w:eastAsia="en-US"/>
              </w:rPr>
              <w:t xml:space="preserve"> Hizmet içi eğitim alan yönetici ve öğretmen oranı (%)</w:t>
            </w:r>
          </w:p>
        </w:tc>
        <w:tc>
          <w:tcPr>
            <w:tcW w:w="10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%25</w:t>
            </w:r>
          </w:p>
        </w:tc>
        <w:tc>
          <w:tcPr>
            <w:tcW w:w="115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837"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89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858" w:type="dxa"/>
            <w:tcBorders>
              <w:top w:val="single" w:sz="4" w:space="0" w:color="000000"/>
              <w:left w:val="nil"/>
              <w:bottom w:val="single" w:sz="4" w:space="0" w:color="000000"/>
              <w:right w:val="single" w:sz="4" w:space="0" w:color="000000"/>
            </w:tcBorders>
            <w:shd w:val="clear" w:color="000000" w:fill="E2EFD9"/>
            <w:vAlign w:val="bottom"/>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930"/>
        </w:trPr>
        <w:tc>
          <w:tcPr>
            <w:tcW w:w="1750"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Koordinatör Birim</w:t>
            </w:r>
          </w:p>
        </w:tc>
        <w:tc>
          <w:tcPr>
            <w:tcW w:w="7743"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sz w:val="20"/>
                <w:szCs w:val="20"/>
              </w:rPr>
              <w:t>Okul idaresi</w:t>
            </w:r>
          </w:p>
        </w:tc>
      </w:tr>
      <w:tr w:rsidR="00F1506E" w:rsidRPr="008D0C12" w:rsidTr="00764634">
        <w:trPr>
          <w:gridAfter w:val="1"/>
          <w:wAfter w:w="160" w:type="dxa"/>
          <w:trHeight w:val="867"/>
        </w:trPr>
        <w:tc>
          <w:tcPr>
            <w:tcW w:w="1750"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İş birliği Yapılacak Birimler</w:t>
            </w:r>
          </w:p>
        </w:tc>
        <w:tc>
          <w:tcPr>
            <w:tcW w:w="7743" w:type="dxa"/>
            <w:gridSpan w:val="9"/>
            <w:tcBorders>
              <w:top w:val="single" w:sz="4" w:space="0" w:color="000000"/>
              <w:left w:val="nil"/>
              <w:bottom w:val="single" w:sz="4" w:space="0" w:color="000000"/>
              <w:right w:val="single" w:sz="4" w:space="0" w:color="000000"/>
            </w:tcBorders>
            <w:shd w:val="clear" w:color="000000" w:fill="E2EFD9"/>
            <w:hideMark/>
          </w:tcPr>
          <w:p w:rsidR="00F1506E" w:rsidRPr="008D0C12" w:rsidRDefault="00F1506E" w:rsidP="00764634">
            <w:pPr>
              <w:spacing w:after="0" w:line="240" w:lineRule="auto"/>
              <w:rPr>
                <w:rFonts w:ascii="Times New Roman" w:hAnsi="Times New Roman"/>
                <w:sz w:val="20"/>
                <w:szCs w:val="20"/>
              </w:rPr>
            </w:pPr>
            <w:r w:rsidRPr="008D0C12">
              <w:rPr>
                <w:rFonts w:ascii="Times New Roman" w:hAnsi="Times New Roman"/>
                <w:sz w:val="20"/>
                <w:szCs w:val="20"/>
              </w:rPr>
              <w:t>İl Mili Eğitim Müdürlüğü, Karamanoğlu Mehmet Bey Üniversitesi</w:t>
            </w:r>
          </w:p>
        </w:tc>
      </w:tr>
      <w:tr w:rsidR="00F1506E" w:rsidRPr="008D0C12" w:rsidTr="00764634">
        <w:trPr>
          <w:gridAfter w:val="1"/>
          <w:wAfter w:w="160" w:type="dxa"/>
          <w:trHeight w:val="739"/>
        </w:trPr>
        <w:tc>
          <w:tcPr>
            <w:tcW w:w="1750"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Riskler</w:t>
            </w:r>
          </w:p>
        </w:tc>
        <w:tc>
          <w:tcPr>
            <w:tcW w:w="7743"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Derslerin işlenişinde yaşanacak aksaklıklar.</w:t>
            </w:r>
          </w:p>
          <w:p w:rsidR="00F1506E" w:rsidRPr="008D0C12" w:rsidRDefault="00F1506E" w:rsidP="00764634">
            <w:pPr>
              <w:spacing w:after="0" w:line="240" w:lineRule="auto"/>
              <w:rPr>
                <w:rFonts w:ascii="Times New Roman" w:hAnsi="Times New Roman"/>
                <w:color w:val="000000"/>
                <w:sz w:val="20"/>
                <w:szCs w:val="20"/>
              </w:rPr>
            </w:pPr>
          </w:p>
        </w:tc>
      </w:tr>
      <w:tr w:rsidR="00F1506E" w:rsidRPr="008D0C12" w:rsidTr="00764634">
        <w:trPr>
          <w:gridAfter w:val="1"/>
          <w:wAfter w:w="160" w:type="dxa"/>
          <w:trHeight w:val="867"/>
        </w:trPr>
        <w:tc>
          <w:tcPr>
            <w:tcW w:w="1750"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lastRenderedPageBreak/>
              <w:t>Stratejiler</w:t>
            </w:r>
          </w:p>
        </w:tc>
        <w:tc>
          <w:tcPr>
            <w:tcW w:w="7743" w:type="dxa"/>
            <w:gridSpan w:val="9"/>
            <w:tcBorders>
              <w:top w:val="single" w:sz="4" w:space="0" w:color="000000"/>
              <w:left w:val="nil"/>
              <w:bottom w:val="single" w:sz="4" w:space="0" w:color="000000"/>
              <w:right w:val="single" w:sz="4" w:space="0" w:color="000000"/>
            </w:tcBorders>
            <w:shd w:val="clear" w:color="000000" w:fill="E2EFD9"/>
            <w:hideMark/>
          </w:tcPr>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S1. Okul yöneticilerinin ve öğretmenlerin mesleki gelişim ihtiyaçları tespit</w:t>
            </w:r>
          </w:p>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edilerek</w:t>
            </w:r>
            <w:proofErr w:type="gramEnd"/>
            <w:r w:rsidRPr="008D0C12">
              <w:rPr>
                <w:rFonts w:ascii="Times New Roman" w:eastAsiaTheme="minorHAnsi" w:hAnsi="Times New Roman"/>
                <w:sz w:val="20"/>
                <w:szCs w:val="20"/>
                <w:lang w:eastAsia="en-US"/>
              </w:rPr>
              <w:t>, bu ihtiyaçları gidermeye yönelik bir mesleki gelişim planı</w:t>
            </w:r>
          </w:p>
          <w:p w:rsidR="00F1506E" w:rsidRPr="008D0C12" w:rsidRDefault="00F1506E" w:rsidP="00764634">
            <w:pPr>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hazırlanacaktır</w:t>
            </w:r>
            <w:proofErr w:type="gramEnd"/>
            <w:r w:rsidRPr="008D0C12">
              <w:rPr>
                <w:rFonts w:ascii="Times New Roman" w:eastAsiaTheme="minorHAnsi" w:hAnsi="Times New Roman"/>
                <w:sz w:val="20"/>
                <w:szCs w:val="20"/>
                <w:lang w:eastAsia="en-US"/>
              </w:rPr>
              <w:t>.</w:t>
            </w:r>
          </w:p>
          <w:p w:rsidR="00F1506E" w:rsidRPr="008D0C12" w:rsidRDefault="00F1506E" w:rsidP="00764634">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 xml:space="preserve">S2. Okul personelinin </w:t>
            </w:r>
            <w:proofErr w:type="gramStart"/>
            <w:r w:rsidRPr="008D0C12">
              <w:rPr>
                <w:rFonts w:ascii="Times New Roman" w:eastAsiaTheme="minorHAnsi" w:hAnsi="Times New Roman"/>
                <w:sz w:val="20"/>
                <w:szCs w:val="20"/>
                <w:lang w:eastAsia="en-US"/>
              </w:rPr>
              <w:t>motivasyon</w:t>
            </w:r>
            <w:proofErr w:type="gramEnd"/>
            <w:r w:rsidRPr="008D0C12">
              <w:rPr>
                <w:rFonts w:ascii="Times New Roman" w:eastAsiaTheme="minorHAnsi" w:hAnsi="Times New Roman"/>
                <w:sz w:val="20"/>
                <w:szCs w:val="20"/>
                <w:lang w:eastAsia="en-US"/>
              </w:rPr>
              <w:t>, iş doyumu ve kurumsal bağlılık</w:t>
            </w:r>
          </w:p>
          <w:p w:rsidR="00F1506E" w:rsidRPr="008D0C12" w:rsidRDefault="00F1506E" w:rsidP="00764634">
            <w:pPr>
              <w:spacing w:after="0" w:line="240" w:lineRule="auto"/>
              <w:rPr>
                <w:rFonts w:ascii="Times New Roman" w:hAnsi="Times New Roman"/>
                <w:color w:val="000000"/>
                <w:sz w:val="20"/>
                <w:szCs w:val="20"/>
              </w:rPr>
            </w:pPr>
            <w:proofErr w:type="gramStart"/>
            <w:r w:rsidRPr="008D0C12">
              <w:rPr>
                <w:rFonts w:ascii="Times New Roman" w:eastAsiaTheme="minorHAnsi" w:hAnsi="Times New Roman"/>
                <w:sz w:val="20"/>
                <w:szCs w:val="20"/>
                <w:lang w:eastAsia="en-US"/>
              </w:rPr>
              <w:t>düzeylerini</w:t>
            </w:r>
            <w:proofErr w:type="gramEnd"/>
            <w:r w:rsidRPr="008D0C12">
              <w:rPr>
                <w:rFonts w:ascii="Times New Roman" w:eastAsiaTheme="minorHAnsi" w:hAnsi="Times New Roman"/>
                <w:sz w:val="20"/>
                <w:szCs w:val="20"/>
                <w:lang w:eastAsia="en-US"/>
              </w:rPr>
              <w:t xml:space="preserve"> artıracak çalışmalar yapılacaktır.</w:t>
            </w:r>
          </w:p>
        </w:tc>
      </w:tr>
      <w:tr w:rsidR="00F1506E" w:rsidRPr="008D0C12" w:rsidTr="00764634">
        <w:trPr>
          <w:gridAfter w:val="1"/>
          <w:wAfter w:w="160" w:type="dxa"/>
          <w:trHeight w:val="867"/>
        </w:trPr>
        <w:tc>
          <w:tcPr>
            <w:tcW w:w="1750"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Maliyet Tahmini</w:t>
            </w:r>
          </w:p>
        </w:tc>
        <w:tc>
          <w:tcPr>
            <w:tcW w:w="7743"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sz w:val="20"/>
                <w:szCs w:val="20"/>
              </w:rPr>
            </w:pPr>
          </w:p>
          <w:p w:rsidR="00F1506E" w:rsidRPr="008D0C12" w:rsidRDefault="00F1506E" w:rsidP="00764634">
            <w:pPr>
              <w:spacing w:after="0" w:line="240" w:lineRule="auto"/>
              <w:rPr>
                <w:rFonts w:ascii="Times New Roman" w:hAnsi="Times New Roman"/>
                <w:sz w:val="20"/>
                <w:szCs w:val="20"/>
              </w:rPr>
            </w:pPr>
            <w:r w:rsidRPr="008D0C12">
              <w:rPr>
                <w:rFonts w:ascii="Times New Roman" w:hAnsi="Times New Roman"/>
                <w:sz w:val="20"/>
                <w:szCs w:val="20"/>
              </w:rPr>
              <w:t>15.000</w:t>
            </w:r>
          </w:p>
        </w:tc>
      </w:tr>
      <w:tr w:rsidR="00F1506E" w:rsidRPr="008D0C12" w:rsidTr="00764634">
        <w:trPr>
          <w:gridAfter w:val="1"/>
          <w:wAfter w:w="160" w:type="dxa"/>
          <w:trHeight w:val="1065"/>
        </w:trPr>
        <w:tc>
          <w:tcPr>
            <w:tcW w:w="1750"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Tespitler</w:t>
            </w:r>
          </w:p>
        </w:tc>
        <w:tc>
          <w:tcPr>
            <w:tcW w:w="7743"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Okul temelli mesleki gelişim çalışmaları kurumlar arası işbirliğini kuvvetlendirmekte ve ders işlenişinde aksaklığa sebep olmamaktadır.</w:t>
            </w:r>
          </w:p>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Çevirimiçi yapılan eğitimlere katılım oranı ve isteği yüksektir.</w:t>
            </w:r>
          </w:p>
        </w:tc>
      </w:tr>
      <w:tr w:rsidR="00F1506E" w:rsidRPr="008D0C12" w:rsidTr="00764634">
        <w:trPr>
          <w:gridAfter w:val="1"/>
          <w:wAfter w:w="160" w:type="dxa"/>
          <w:trHeight w:val="1065"/>
        </w:trPr>
        <w:tc>
          <w:tcPr>
            <w:tcW w:w="1750"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764634">
            <w:pPr>
              <w:spacing w:after="0" w:line="240" w:lineRule="auto"/>
              <w:rPr>
                <w:rFonts w:ascii="Times New Roman" w:hAnsi="Times New Roman"/>
                <w:b/>
                <w:bCs/>
                <w:sz w:val="20"/>
                <w:szCs w:val="20"/>
              </w:rPr>
            </w:pPr>
            <w:r w:rsidRPr="008D0C12">
              <w:rPr>
                <w:rFonts w:ascii="Times New Roman" w:hAnsi="Times New Roman"/>
                <w:b/>
                <w:bCs/>
                <w:sz w:val="20"/>
                <w:szCs w:val="20"/>
              </w:rPr>
              <w:t>İhtiyaçlar</w:t>
            </w:r>
          </w:p>
        </w:tc>
        <w:tc>
          <w:tcPr>
            <w:tcW w:w="7743"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764634">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Okul temelli mesleki gelişim çalışmalarının artırılması.</w:t>
            </w:r>
          </w:p>
        </w:tc>
      </w:tr>
    </w:tbl>
    <w:p w:rsidR="005D729E" w:rsidRDefault="005D729E">
      <w:pPr>
        <w:rPr>
          <w:rFonts w:ascii="Times New Roman" w:hAnsi="Times New Roman"/>
          <w:szCs w:val="24"/>
        </w:rPr>
      </w:pPr>
    </w:p>
    <w:p w:rsidR="005D729E" w:rsidRDefault="005D729E">
      <w:pPr>
        <w:rPr>
          <w:rFonts w:ascii="Times New Roman" w:hAnsi="Times New Roman"/>
          <w:szCs w:val="24"/>
        </w:rPr>
      </w:pPr>
    </w:p>
    <w:p w:rsidR="005D729E" w:rsidRDefault="005D729E">
      <w:pPr>
        <w:rPr>
          <w:rFonts w:ascii="Times New Roman" w:hAnsi="Times New Roman"/>
          <w:szCs w:val="24"/>
        </w:rPr>
      </w:pPr>
    </w:p>
    <w:p w:rsidR="005D729E" w:rsidRDefault="005D729E">
      <w:pPr>
        <w:rPr>
          <w:rFonts w:ascii="Times New Roman" w:hAnsi="Times New Roman"/>
          <w:szCs w:val="24"/>
        </w:rPr>
      </w:pPr>
    </w:p>
    <w:tbl>
      <w:tblPr>
        <w:tblpPr w:leftFromText="141" w:rightFromText="141" w:vertAnchor="text" w:horzAnchor="margin" w:tblpXSpec="center" w:tblpY="-229"/>
        <w:tblW w:w="9866" w:type="dxa"/>
        <w:tblLayout w:type="fixed"/>
        <w:tblCellMar>
          <w:left w:w="70" w:type="dxa"/>
          <w:right w:w="70" w:type="dxa"/>
        </w:tblCellMar>
        <w:tblLook w:val="04A0" w:firstRow="1" w:lastRow="0" w:firstColumn="1" w:lastColumn="0" w:noHBand="0" w:noVBand="1"/>
      </w:tblPr>
      <w:tblGrid>
        <w:gridCol w:w="1914"/>
        <w:gridCol w:w="49"/>
        <w:gridCol w:w="1038"/>
        <w:gridCol w:w="1159"/>
        <w:gridCol w:w="837"/>
        <w:gridCol w:w="738"/>
        <w:gridCol w:w="738"/>
        <w:gridCol w:w="738"/>
        <w:gridCol w:w="738"/>
        <w:gridCol w:w="899"/>
        <w:gridCol w:w="858"/>
        <w:gridCol w:w="160"/>
      </w:tblGrid>
      <w:tr w:rsidR="00F1506E" w:rsidRPr="008D0C12" w:rsidTr="00764634">
        <w:trPr>
          <w:trHeight w:val="450"/>
        </w:trPr>
        <w:tc>
          <w:tcPr>
            <w:tcW w:w="1914" w:type="dxa"/>
            <w:tcBorders>
              <w:top w:val="single" w:sz="4" w:space="0" w:color="000000"/>
              <w:left w:val="single" w:sz="4" w:space="0" w:color="000000"/>
              <w:bottom w:val="single" w:sz="4" w:space="0" w:color="000000"/>
              <w:right w:val="single" w:sz="4" w:space="0" w:color="000000"/>
            </w:tcBorders>
            <w:shd w:val="clear" w:color="000000" w:fill="E2EFD9"/>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Amaç 3</w:t>
            </w:r>
          </w:p>
        </w:tc>
        <w:tc>
          <w:tcPr>
            <w:tcW w:w="7792" w:type="dxa"/>
            <w:gridSpan w:val="10"/>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Okulun amaçlarına ulaşmasını sağlayacak kurumsal imkân ve yetkinlikler verimli ve</w:t>
            </w:r>
          </w:p>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sürdürülebilir</w:t>
            </w:r>
            <w:proofErr w:type="gramEnd"/>
            <w:r w:rsidRPr="008D0C12">
              <w:rPr>
                <w:rFonts w:ascii="Times New Roman" w:eastAsiaTheme="minorHAnsi" w:hAnsi="Times New Roman"/>
                <w:sz w:val="20"/>
                <w:szCs w:val="20"/>
                <w:lang w:eastAsia="en-US"/>
              </w:rPr>
              <w:t xml:space="preserve"> bir şekilde geliştirilecektir.</w:t>
            </w:r>
          </w:p>
        </w:tc>
        <w:tc>
          <w:tcPr>
            <w:tcW w:w="160" w:type="dxa"/>
            <w:tcBorders>
              <w:top w:val="nil"/>
              <w:left w:val="nil"/>
              <w:bottom w:val="nil"/>
              <w:right w:val="nil"/>
            </w:tcBorders>
            <w:shd w:val="clear" w:color="auto" w:fill="auto"/>
            <w:noWrap/>
            <w:hideMark/>
          </w:tcPr>
          <w:p w:rsidR="00F1506E" w:rsidRPr="008D0C12" w:rsidRDefault="00F1506E" w:rsidP="00F1506E">
            <w:pPr>
              <w:spacing w:after="0" w:line="240" w:lineRule="auto"/>
              <w:rPr>
                <w:rFonts w:ascii="Times New Roman" w:hAnsi="Times New Roman"/>
                <w:color w:val="000000"/>
                <w:sz w:val="20"/>
                <w:szCs w:val="20"/>
              </w:rPr>
            </w:pPr>
          </w:p>
        </w:tc>
      </w:tr>
      <w:tr w:rsidR="00F1506E" w:rsidRPr="008D0C12" w:rsidTr="00764634">
        <w:trPr>
          <w:trHeight w:val="450"/>
        </w:trPr>
        <w:tc>
          <w:tcPr>
            <w:tcW w:w="1914" w:type="dxa"/>
            <w:tcBorders>
              <w:top w:val="nil"/>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 xml:space="preserve">Hedef </w:t>
            </w:r>
            <w:proofErr w:type="gramStart"/>
            <w:r w:rsidRPr="008D0C12">
              <w:rPr>
                <w:rFonts w:ascii="Times New Roman" w:hAnsi="Times New Roman"/>
                <w:b/>
                <w:bCs/>
                <w:sz w:val="20"/>
                <w:szCs w:val="20"/>
              </w:rPr>
              <w:t>3.3</w:t>
            </w:r>
            <w:proofErr w:type="gramEnd"/>
            <w:r w:rsidRPr="008D0C12">
              <w:rPr>
                <w:rFonts w:ascii="Times New Roman" w:hAnsi="Times New Roman"/>
                <w:b/>
                <w:bCs/>
                <w:sz w:val="20"/>
                <w:szCs w:val="20"/>
              </w:rPr>
              <w:t>.</w:t>
            </w:r>
          </w:p>
        </w:tc>
        <w:tc>
          <w:tcPr>
            <w:tcW w:w="7792" w:type="dxa"/>
            <w:gridSpan w:val="10"/>
            <w:tcBorders>
              <w:top w:val="single" w:sz="4" w:space="0" w:color="000000"/>
              <w:left w:val="nil"/>
              <w:bottom w:val="single" w:sz="4" w:space="0" w:color="000000"/>
              <w:right w:val="single" w:sz="4" w:space="0" w:color="000000"/>
            </w:tcBorders>
            <w:shd w:val="clear" w:color="000000" w:fill="C5E0B3"/>
            <w:vAlign w:val="center"/>
            <w:hideMark/>
          </w:tcPr>
          <w:p w:rsidR="00F1506E" w:rsidRPr="008D0C12" w:rsidRDefault="00F1506E" w:rsidP="00F1506E">
            <w:pPr>
              <w:autoSpaceDE w:val="0"/>
              <w:autoSpaceDN w:val="0"/>
              <w:adjustRightInd w:val="0"/>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Pr="008D0C12">
              <w:rPr>
                <w:rFonts w:ascii="Times New Roman" w:eastAsiaTheme="minorHAnsi" w:hAnsi="Times New Roman"/>
                <w:sz w:val="20"/>
                <w:szCs w:val="20"/>
                <w:lang w:eastAsia="en-US"/>
              </w:rPr>
              <w:t>Eğitim ve öğretimin bilişsel, duyuşsal ve davranışsal açıdan sağlıklı ve güvenli bir</w:t>
            </w:r>
          </w:p>
          <w:p w:rsidR="00F1506E" w:rsidRPr="008D0C12" w:rsidRDefault="00F1506E" w:rsidP="00F1506E">
            <w:pPr>
              <w:spacing w:after="0" w:line="240" w:lineRule="auto"/>
              <w:rPr>
                <w:rFonts w:ascii="Times New Roman" w:hAnsi="Times New Roman"/>
                <w:color w:val="000000"/>
                <w:sz w:val="20"/>
                <w:szCs w:val="20"/>
              </w:rPr>
            </w:pPr>
            <w:proofErr w:type="gramStart"/>
            <w:r w:rsidRPr="008D0C12">
              <w:rPr>
                <w:rFonts w:ascii="Times New Roman" w:eastAsiaTheme="minorHAnsi" w:hAnsi="Times New Roman"/>
                <w:sz w:val="20"/>
                <w:szCs w:val="20"/>
                <w:lang w:eastAsia="en-US"/>
              </w:rPr>
              <w:t>ortamda</w:t>
            </w:r>
            <w:proofErr w:type="gramEnd"/>
            <w:r w:rsidRPr="008D0C12">
              <w:rPr>
                <w:rFonts w:ascii="Times New Roman" w:eastAsiaTheme="minorHAnsi" w:hAnsi="Times New Roman"/>
                <w:sz w:val="20"/>
                <w:szCs w:val="20"/>
                <w:lang w:eastAsia="en-US"/>
              </w:rPr>
              <w:t xml:space="preserve"> gerçekleştirilmesi için okul sağlığı ve güvenliği geliştirilecektir.</w:t>
            </w:r>
          </w:p>
        </w:tc>
        <w:tc>
          <w:tcPr>
            <w:tcW w:w="160" w:type="dxa"/>
            <w:tcBorders>
              <w:top w:val="nil"/>
              <w:left w:val="nil"/>
              <w:bottom w:val="nil"/>
              <w:right w:val="nil"/>
            </w:tcBorders>
            <w:shd w:val="clear" w:color="auto" w:fill="auto"/>
            <w:noWrap/>
            <w:hideMark/>
          </w:tcPr>
          <w:p w:rsidR="00F1506E" w:rsidRPr="008D0C12" w:rsidRDefault="00F1506E" w:rsidP="00F1506E">
            <w:pPr>
              <w:spacing w:after="0" w:line="240" w:lineRule="auto"/>
              <w:rPr>
                <w:rFonts w:ascii="Times New Roman" w:hAnsi="Times New Roman"/>
                <w:color w:val="000000"/>
                <w:sz w:val="20"/>
                <w:szCs w:val="20"/>
              </w:rPr>
            </w:pPr>
          </w:p>
        </w:tc>
      </w:tr>
      <w:tr w:rsidR="00F1506E" w:rsidRPr="008D0C12" w:rsidTr="00764634">
        <w:trPr>
          <w:gridAfter w:val="1"/>
          <w:wAfter w:w="160" w:type="dxa"/>
          <w:trHeight w:val="867"/>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Performans Göstergeleri</w:t>
            </w:r>
          </w:p>
        </w:tc>
        <w:tc>
          <w:tcPr>
            <w:tcW w:w="1038" w:type="dxa"/>
            <w:tcBorders>
              <w:top w:val="nil"/>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Hedefe Etkisi</w:t>
            </w:r>
          </w:p>
        </w:tc>
        <w:tc>
          <w:tcPr>
            <w:tcW w:w="1159" w:type="dxa"/>
            <w:tcBorders>
              <w:top w:val="nil"/>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Başlangıç Değeri</w:t>
            </w:r>
          </w:p>
        </w:tc>
        <w:tc>
          <w:tcPr>
            <w:tcW w:w="837"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2024</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2025</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2026</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2027</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2028</w:t>
            </w:r>
          </w:p>
        </w:tc>
        <w:tc>
          <w:tcPr>
            <w:tcW w:w="899" w:type="dxa"/>
            <w:tcBorders>
              <w:top w:val="nil"/>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İzleme Sıklığı</w:t>
            </w:r>
          </w:p>
        </w:tc>
        <w:tc>
          <w:tcPr>
            <w:tcW w:w="858" w:type="dxa"/>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Rapor Sıklığı</w:t>
            </w:r>
          </w:p>
        </w:tc>
      </w:tr>
      <w:tr w:rsidR="00F1506E" w:rsidRPr="008D0C12" w:rsidTr="00764634">
        <w:trPr>
          <w:gridAfter w:val="1"/>
          <w:wAfter w:w="160" w:type="dxa"/>
          <w:trHeight w:val="424"/>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hAnsi="Times New Roman"/>
                <w:b/>
                <w:bCs/>
                <w:sz w:val="20"/>
                <w:szCs w:val="20"/>
              </w:rPr>
              <w:t>PG 3.3.1</w:t>
            </w:r>
            <w:r w:rsidRPr="008D0C12">
              <w:rPr>
                <w:rFonts w:ascii="Times New Roman" w:eastAsiaTheme="minorHAnsi" w:hAnsi="Times New Roman"/>
                <w:sz w:val="20"/>
                <w:szCs w:val="20"/>
                <w:lang w:eastAsia="en-US"/>
              </w:rPr>
              <w:t xml:space="preserve"> Bağımlılıkla mücadele ile ilgili konularda eğitim alan öğrenci, öğretmen ve veli</w:t>
            </w:r>
          </w:p>
          <w:p w:rsidR="00F1506E" w:rsidRPr="008D0C12" w:rsidRDefault="00F1506E" w:rsidP="00F1506E">
            <w:pPr>
              <w:autoSpaceDE w:val="0"/>
              <w:autoSpaceDN w:val="0"/>
              <w:adjustRightInd w:val="0"/>
              <w:spacing w:after="0" w:line="240" w:lineRule="auto"/>
              <w:rPr>
                <w:rFonts w:ascii="Times New Roman" w:hAnsi="Times New Roman"/>
                <w:b/>
                <w:bCs/>
                <w:sz w:val="20"/>
                <w:szCs w:val="20"/>
              </w:rPr>
            </w:pPr>
            <w:r w:rsidRPr="008D0C12">
              <w:rPr>
                <w:rFonts w:ascii="Times New Roman" w:eastAsiaTheme="minorHAnsi" w:hAnsi="Times New Roman"/>
                <w:sz w:val="20"/>
                <w:szCs w:val="20"/>
                <w:lang w:eastAsia="en-US"/>
              </w:rPr>
              <w:t>Oranı(%)</w:t>
            </w:r>
          </w:p>
        </w:tc>
        <w:tc>
          <w:tcPr>
            <w:tcW w:w="10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%20</w:t>
            </w:r>
          </w:p>
        </w:tc>
        <w:tc>
          <w:tcPr>
            <w:tcW w:w="115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%50</w:t>
            </w:r>
          </w:p>
        </w:tc>
        <w:tc>
          <w:tcPr>
            <w:tcW w:w="837"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%75</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%85</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%85</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%90</w:t>
            </w:r>
          </w:p>
        </w:tc>
        <w:tc>
          <w:tcPr>
            <w:tcW w:w="89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858" w:type="dxa"/>
            <w:tcBorders>
              <w:top w:val="single" w:sz="4" w:space="0" w:color="000000"/>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424"/>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hAnsi="Times New Roman"/>
                <w:b/>
                <w:bCs/>
                <w:sz w:val="20"/>
                <w:szCs w:val="20"/>
              </w:rPr>
              <w:t>PG 3.3.2</w:t>
            </w:r>
            <w:r w:rsidRPr="008D0C12">
              <w:rPr>
                <w:rFonts w:ascii="Times New Roman" w:eastAsiaTheme="minorHAnsi" w:hAnsi="Times New Roman"/>
                <w:sz w:val="20"/>
                <w:szCs w:val="20"/>
                <w:lang w:eastAsia="en-US"/>
              </w:rPr>
              <w:t xml:space="preserve"> Akran zorbalığı ve siber zorbalıkla ilgili konularda eğitim alan öğrenci ve</w:t>
            </w:r>
          </w:p>
          <w:p w:rsidR="00F1506E" w:rsidRPr="008D0C12" w:rsidRDefault="00F1506E" w:rsidP="00F1506E">
            <w:pPr>
              <w:autoSpaceDE w:val="0"/>
              <w:autoSpaceDN w:val="0"/>
              <w:adjustRightInd w:val="0"/>
              <w:spacing w:after="0" w:line="240" w:lineRule="auto"/>
              <w:rPr>
                <w:rFonts w:ascii="Times New Roman" w:hAnsi="Times New Roman"/>
                <w:b/>
                <w:bCs/>
                <w:sz w:val="20"/>
                <w:szCs w:val="20"/>
              </w:rPr>
            </w:pPr>
            <w:proofErr w:type="gramStart"/>
            <w:r w:rsidRPr="008D0C12">
              <w:rPr>
                <w:rFonts w:ascii="Times New Roman" w:eastAsiaTheme="minorHAnsi" w:hAnsi="Times New Roman"/>
                <w:sz w:val="20"/>
                <w:szCs w:val="20"/>
                <w:lang w:eastAsia="en-US"/>
              </w:rPr>
              <w:t>öğretmen</w:t>
            </w:r>
            <w:proofErr w:type="gramEnd"/>
            <w:r w:rsidRPr="008D0C12">
              <w:rPr>
                <w:rFonts w:ascii="Times New Roman" w:eastAsiaTheme="minorHAnsi" w:hAnsi="Times New Roman"/>
                <w:sz w:val="20"/>
                <w:szCs w:val="20"/>
                <w:lang w:eastAsia="en-US"/>
              </w:rPr>
              <w:t xml:space="preserve"> sayısı</w:t>
            </w:r>
          </w:p>
        </w:tc>
        <w:tc>
          <w:tcPr>
            <w:tcW w:w="10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%20</w:t>
            </w:r>
          </w:p>
        </w:tc>
        <w:tc>
          <w:tcPr>
            <w:tcW w:w="115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837"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%100</w:t>
            </w:r>
          </w:p>
        </w:tc>
        <w:tc>
          <w:tcPr>
            <w:tcW w:w="89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858" w:type="dxa"/>
            <w:tcBorders>
              <w:top w:val="single" w:sz="4" w:space="0" w:color="000000"/>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450"/>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3.3.3</w:t>
            </w:r>
            <w:r w:rsidRPr="008D0C12">
              <w:rPr>
                <w:rFonts w:ascii="Times New Roman" w:eastAsiaTheme="minorHAnsi" w:hAnsi="Times New Roman"/>
                <w:sz w:val="20"/>
                <w:szCs w:val="20"/>
                <w:lang w:eastAsia="en-US"/>
              </w:rPr>
              <w:t xml:space="preserve"> Disiplin kuruluna sevk edilen olayı sayısı</w:t>
            </w:r>
          </w:p>
        </w:tc>
        <w:tc>
          <w:tcPr>
            <w:tcW w:w="10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%20</w:t>
            </w:r>
          </w:p>
        </w:tc>
        <w:tc>
          <w:tcPr>
            <w:tcW w:w="1159"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w:t>
            </w:r>
          </w:p>
        </w:tc>
        <w:tc>
          <w:tcPr>
            <w:tcW w:w="837"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4</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4</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4</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w:t>
            </w:r>
          </w:p>
        </w:tc>
        <w:tc>
          <w:tcPr>
            <w:tcW w:w="899"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858" w:type="dxa"/>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450"/>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tcPr>
          <w:p w:rsidR="00F1506E" w:rsidRPr="008D0C12" w:rsidRDefault="00F1506E" w:rsidP="00F1506E">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3.3.4</w:t>
            </w:r>
            <w:r w:rsidRPr="008D0C12">
              <w:rPr>
                <w:rFonts w:ascii="Times New Roman" w:eastAsiaTheme="minorHAnsi" w:hAnsi="Times New Roman"/>
                <w:sz w:val="20"/>
                <w:szCs w:val="20"/>
                <w:lang w:eastAsia="en-US"/>
              </w:rPr>
              <w:t xml:space="preserve"> Afet ve acil durum tatbikat sayısı</w:t>
            </w:r>
          </w:p>
        </w:tc>
        <w:tc>
          <w:tcPr>
            <w:tcW w:w="10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%20</w:t>
            </w:r>
          </w:p>
        </w:tc>
        <w:tc>
          <w:tcPr>
            <w:tcW w:w="1159"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2</w:t>
            </w:r>
          </w:p>
        </w:tc>
        <w:tc>
          <w:tcPr>
            <w:tcW w:w="837"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4</w:t>
            </w:r>
          </w:p>
        </w:tc>
        <w:tc>
          <w:tcPr>
            <w:tcW w:w="7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4</w:t>
            </w:r>
          </w:p>
        </w:tc>
        <w:tc>
          <w:tcPr>
            <w:tcW w:w="7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4</w:t>
            </w:r>
          </w:p>
        </w:tc>
        <w:tc>
          <w:tcPr>
            <w:tcW w:w="7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4</w:t>
            </w:r>
          </w:p>
        </w:tc>
        <w:tc>
          <w:tcPr>
            <w:tcW w:w="7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4</w:t>
            </w:r>
          </w:p>
        </w:tc>
        <w:tc>
          <w:tcPr>
            <w:tcW w:w="899"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6ay</w:t>
            </w:r>
          </w:p>
        </w:tc>
        <w:tc>
          <w:tcPr>
            <w:tcW w:w="858" w:type="dxa"/>
            <w:tcBorders>
              <w:top w:val="single" w:sz="4" w:space="0" w:color="000000"/>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 yıl</w:t>
            </w:r>
          </w:p>
        </w:tc>
      </w:tr>
      <w:tr w:rsidR="00F1506E" w:rsidRPr="008D0C12" w:rsidTr="00764634">
        <w:trPr>
          <w:gridAfter w:val="1"/>
          <w:wAfter w:w="160" w:type="dxa"/>
          <w:trHeight w:val="450"/>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tcPr>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hAnsi="Times New Roman"/>
                <w:b/>
                <w:bCs/>
                <w:sz w:val="20"/>
                <w:szCs w:val="20"/>
              </w:rPr>
              <w:t xml:space="preserve">PG 3.3.5 </w:t>
            </w:r>
            <w:r w:rsidRPr="008D0C12">
              <w:rPr>
                <w:rFonts w:ascii="Times New Roman" w:eastAsiaTheme="minorHAnsi" w:hAnsi="Times New Roman"/>
                <w:sz w:val="20"/>
                <w:szCs w:val="20"/>
                <w:lang w:eastAsia="en-US"/>
              </w:rPr>
              <w:t>Hijyen, gıda güvenliği, bulaşıcı hastalıklar ile ilgili konularda verilen eğitim alan</w:t>
            </w:r>
          </w:p>
          <w:p w:rsidR="00F1506E" w:rsidRPr="008D0C12" w:rsidRDefault="00F1506E" w:rsidP="00F1506E">
            <w:pPr>
              <w:autoSpaceDE w:val="0"/>
              <w:autoSpaceDN w:val="0"/>
              <w:adjustRightInd w:val="0"/>
              <w:spacing w:after="0" w:line="240" w:lineRule="auto"/>
              <w:rPr>
                <w:rFonts w:ascii="Times New Roman" w:hAnsi="Times New Roman"/>
                <w:b/>
                <w:bCs/>
                <w:sz w:val="20"/>
                <w:szCs w:val="20"/>
              </w:rPr>
            </w:pPr>
            <w:proofErr w:type="gramStart"/>
            <w:r w:rsidRPr="008D0C12">
              <w:rPr>
                <w:rFonts w:ascii="Times New Roman" w:eastAsiaTheme="minorHAnsi" w:hAnsi="Times New Roman"/>
                <w:sz w:val="20"/>
                <w:szCs w:val="20"/>
                <w:lang w:eastAsia="en-US"/>
              </w:rPr>
              <w:t>öğrenci</w:t>
            </w:r>
            <w:proofErr w:type="gramEnd"/>
            <w:r w:rsidRPr="008D0C12">
              <w:rPr>
                <w:rFonts w:ascii="Times New Roman" w:eastAsiaTheme="minorHAnsi" w:hAnsi="Times New Roman"/>
                <w:sz w:val="20"/>
                <w:szCs w:val="20"/>
                <w:lang w:eastAsia="en-US"/>
              </w:rPr>
              <w:t>, öğretmen ve veli oranı(%)</w:t>
            </w:r>
          </w:p>
        </w:tc>
        <w:tc>
          <w:tcPr>
            <w:tcW w:w="10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%20</w:t>
            </w:r>
          </w:p>
        </w:tc>
        <w:tc>
          <w:tcPr>
            <w:tcW w:w="1159"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0</w:t>
            </w:r>
          </w:p>
        </w:tc>
        <w:tc>
          <w:tcPr>
            <w:tcW w:w="837"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%75</w:t>
            </w:r>
          </w:p>
        </w:tc>
        <w:tc>
          <w:tcPr>
            <w:tcW w:w="7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%75</w:t>
            </w:r>
          </w:p>
        </w:tc>
        <w:tc>
          <w:tcPr>
            <w:tcW w:w="7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%80</w:t>
            </w:r>
          </w:p>
        </w:tc>
        <w:tc>
          <w:tcPr>
            <w:tcW w:w="7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%80</w:t>
            </w:r>
          </w:p>
        </w:tc>
        <w:tc>
          <w:tcPr>
            <w:tcW w:w="738"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%85</w:t>
            </w:r>
          </w:p>
          <w:p w:rsidR="00F1506E" w:rsidRPr="008D0C12" w:rsidRDefault="00F1506E" w:rsidP="00F1506E">
            <w:pPr>
              <w:spacing w:after="0" w:line="240" w:lineRule="auto"/>
              <w:rPr>
                <w:rFonts w:ascii="Times New Roman" w:hAnsi="Times New Roman"/>
                <w:color w:val="000000"/>
                <w:sz w:val="20"/>
                <w:szCs w:val="20"/>
              </w:rPr>
            </w:pPr>
          </w:p>
        </w:tc>
        <w:tc>
          <w:tcPr>
            <w:tcW w:w="899" w:type="dxa"/>
            <w:tcBorders>
              <w:top w:val="nil"/>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6ay</w:t>
            </w:r>
          </w:p>
        </w:tc>
        <w:tc>
          <w:tcPr>
            <w:tcW w:w="858" w:type="dxa"/>
            <w:tcBorders>
              <w:top w:val="single" w:sz="4" w:space="0" w:color="000000"/>
              <w:left w:val="nil"/>
              <w:bottom w:val="single" w:sz="4" w:space="0" w:color="000000"/>
              <w:right w:val="single" w:sz="4" w:space="0" w:color="000000"/>
            </w:tcBorders>
            <w:shd w:val="clear" w:color="000000" w:fill="E2EFD9"/>
            <w:vAlign w:val="center"/>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1 yıl</w:t>
            </w:r>
          </w:p>
        </w:tc>
      </w:tr>
      <w:tr w:rsidR="00F1506E" w:rsidRPr="008D0C12" w:rsidTr="00764634">
        <w:trPr>
          <w:gridAfter w:val="1"/>
          <w:wAfter w:w="160" w:type="dxa"/>
          <w:trHeight w:val="930"/>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lastRenderedPageBreak/>
              <w:t>Koordinatör Birim</w:t>
            </w:r>
          </w:p>
        </w:tc>
        <w:tc>
          <w:tcPr>
            <w:tcW w:w="7743"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sz w:val="20"/>
                <w:szCs w:val="20"/>
              </w:rPr>
              <w:t>Okul idaresi</w:t>
            </w:r>
          </w:p>
        </w:tc>
      </w:tr>
      <w:tr w:rsidR="00F1506E" w:rsidRPr="008D0C12" w:rsidTr="00764634">
        <w:trPr>
          <w:gridAfter w:val="1"/>
          <w:wAfter w:w="160" w:type="dxa"/>
          <w:trHeight w:val="867"/>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İş birliği Yapılacak Birimler</w:t>
            </w:r>
          </w:p>
        </w:tc>
        <w:tc>
          <w:tcPr>
            <w:tcW w:w="7743" w:type="dxa"/>
            <w:gridSpan w:val="9"/>
            <w:tcBorders>
              <w:top w:val="single" w:sz="4" w:space="0" w:color="000000"/>
              <w:left w:val="nil"/>
              <w:bottom w:val="single" w:sz="4" w:space="0" w:color="000000"/>
              <w:right w:val="single" w:sz="4" w:space="0" w:color="000000"/>
            </w:tcBorders>
            <w:shd w:val="clear" w:color="000000" w:fill="E2EFD9"/>
            <w:hideMark/>
          </w:tcPr>
          <w:p w:rsidR="00F1506E" w:rsidRPr="008D0C12" w:rsidRDefault="00F1506E" w:rsidP="00F1506E">
            <w:pPr>
              <w:spacing w:after="0" w:line="240" w:lineRule="auto"/>
              <w:rPr>
                <w:rFonts w:ascii="Times New Roman" w:hAnsi="Times New Roman"/>
                <w:sz w:val="20"/>
                <w:szCs w:val="20"/>
              </w:rPr>
            </w:pPr>
            <w:r w:rsidRPr="008D0C12">
              <w:rPr>
                <w:rFonts w:ascii="Times New Roman" w:hAnsi="Times New Roman"/>
                <w:sz w:val="20"/>
                <w:szCs w:val="20"/>
              </w:rPr>
              <w:t>Rehberlik Araştırma Merkezi, Emniyet Müdürlüğü, AFAD Müdürlüğü</w:t>
            </w:r>
          </w:p>
        </w:tc>
      </w:tr>
      <w:tr w:rsidR="00F1506E" w:rsidRPr="008D0C12" w:rsidTr="00764634">
        <w:trPr>
          <w:gridAfter w:val="1"/>
          <w:wAfter w:w="160" w:type="dxa"/>
          <w:trHeight w:val="739"/>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Riskler</w:t>
            </w:r>
          </w:p>
        </w:tc>
        <w:tc>
          <w:tcPr>
            <w:tcW w:w="7743"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Okulun bulunduğu çevrede farklı türde okul sayısının fazla olması</w:t>
            </w: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Okul pansiyonunda farklı türdeki okul öğrencilerinin barınıyor olması</w:t>
            </w:r>
          </w:p>
          <w:p w:rsidR="00F1506E" w:rsidRPr="008D0C12" w:rsidRDefault="00F1506E" w:rsidP="00F1506E">
            <w:pPr>
              <w:spacing w:after="0" w:line="240" w:lineRule="auto"/>
              <w:rPr>
                <w:rFonts w:ascii="Times New Roman" w:hAnsi="Times New Roman"/>
                <w:color w:val="000000"/>
                <w:sz w:val="20"/>
                <w:szCs w:val="20"/>
              </w:rPr>
            </w:pPr>
          </w:p>
        </w:tc>
      </w:tr>
      <w:tr w:rsidR="00F1506E" w:rsidRPr="008D0C12" w:rsidTr="00764634">
        <w:trPr>
          <w:gridAfter w:val="1"/>
          <w:wAfter w:w="160" w:type="dxa"/>
          <w:trHeight w:val="867"/>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Stratejiler</w:t>
            </w:r>
          </w:p>
        </w:tc>
        <w:tc>
          <w:tcPr>
            <w:tcW w:w="7743" w:type="dxa"/>
            <w:gridSpan w:val="9"/>
            <w:tcBorders>
              <w:top w:val="single" w:sz="4" w:space="0" w:color="000000"/>
              <w:left w:val="nil"/>
              <w:bottom w:val="single" w:sz="4" w:space="0" w:color="000000"/>
              <w:right w:val="single" w:sz="4" w:space="0" w:color="000000"/>
            </w:tcBorders>
            <w:shd w:val="clear" w:color="000000" w:fill="E2EFD9"/>
            <w:hideMark/>
          </w:tcPr>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S.1Bağımlılıkla mücadele ile ilgili konularda öğrenci, öğretmen ve velilere okul rehberlik servisi ve ildeki ilgili birimler tarafından bilgilendirmeler yapılacak.</w:t>
            </w:r>
          </w:p>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S.2 Akran zorbalığı ve siber zorbalıkla ilgili konularda öğrenci ve öğretmenlere eğitimler verilecektir.</w:t>
            </w:r>
          </w:p>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 xml:space="preserve">S.3 Hijyen, gıda güvenliği, bulaşıcı hastalıklar ile ilgili konularda </w:t>
            </w:r>
          </w:p>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öğrenci</w:t>
            </w:r>
            <w:proofErr w:type="gramEnd"/>
            <w:r w:rsidRPr="008D0C12">
              <w:rPr>
                <w:rFonts w:ascii="Times New Roman" w:eastAsiaTheme="minorHAnsi" w:hAnsi="Times New Roman"/>
                <w:sz w:val="20"/>
                <w:szCs w:val="20"/>
                <w:lang w:eastAsia="en-US"/>
              </w:rPr>
              <w:t>, öğretmen ve velilere eğitim verilecektir.</w:t>
            </w:r>
          </w:p>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S.4 Eğitim öğretim yılı başlangıcında tüm öğrencilere okul kuralları anlatılacaktır.</w:t>
            </w:r>
          </w:p>
          <w:p w:rsidR="00F1506E" w:rsidRPr="008D0C12" w:rsidRDefault="00F1506E" w:rsidP="00F1506E">
            <w:pPr>
              <w:spacing w:after="0" w:line="240" w:lineRule="auto"/>
              <w:rPr>
                <w:rFonts w:ascii="Times New Roman" w:hAnsi="Times New Roman"/>
                <w:color w:val="000000"/>
                <w:sz w:val="20"/>
                <w:szCs w:val="20"/>
              </w:rPr>
            </w:pPr>
          </w:p>
        </w:tc>
      </w:tr>
      <w:tr w:rsidR="00F1506E" w:rsidRPr="008D0C12" w:rsidTr="00764634">
        <w:trPr>
          <w:gridAfter w:val="1"/>
          <w:wAfter w:w="160" w:type="dxa"/>
          <w:trHeight w:val="867"/>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Maliyet Tahmini</w:t>
            </w:r>
          </w:p>
        </w:tc>
        <w:tc>
          <w:tcPr>
            <w:tcW w:w="7743"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sz w:val="20"/>
                <w:szCs w:val="20"/>
              </w:rPr>
            </w:pPr>
          </w:p>
          <w:p w:rsidR="00F1506E" w:rsidRPr="008D0C12" w:rsidRDefault="00F1506E" w:rsidP="00F1506E">
            <w:pPr>
              <w:spacing w:after="0" w:line="240" w:lineRule="auto"/>
              <w:rPr>
                <w:rFonts w:ascii="Times New Roman" w:hAnsi="Times New Roman"/>
                <w:sz w:val="20"/>
                <w:szCs w:val="20"/>
              </w:rPr>
            </w:pPr>
            <w:r w:rsidRPr="008D0C12">
              <w:rPr>
                <w:rFonts w:ascii="Times New Roman" w:hAnsi="Times New Roman"/>
                <w:sz w:val="20"/>
                <w:szCs w:val="20"/>
              </w:rPr>
              <w:t>-</w:t>
            </w:r>
          </w:p>
        </w:tc>
      </w:tr>
      <w:tr w:rsidR="00F1506E" w:rsidRPr="008D0C12" w:rsidTr="00764634">
        <w:trPr>
          <w:gridAfter w:val="1"/>
          <w:wAfter w:w="160" w:type="dxa"/>
          <w:trHeight w:val="1065"/>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Tespitler</w:t>
            </w:r>
          </w:p>
        </w:tc>
        <w:tc>
          <w:tcPr>
            <w:tcW w:w="7743"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Okulda ve okulun bulunduğu çevrede bağımlılık yapan maddeler kullanılmaktadır.</w:t>
            </w: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Okul çevresinde farklı okuldan öğrencilerin </w:t>
            </w:r>
            <w:proofErr w:type="spellStart"/>
            <w:r w:rsidRPr="008D0C12">
              <w:rPr>
                <w:rFonts w:ascii="Times New Roman" w:hAnsi="Times New Roman"/>
                <w:color w:val="000000"/>
                <w:sz w:val="20"/>
                <w:szCs w:val="20"/>
              </w:rPr>
              <w:t>biraraya</w:t>
            </w:r>
            <w:proofErr w:type="spellEnd"/>
            <w:r w:rsidRPr="008D0C12">
              <w:rPr>
                <w:rFonts w:ascii="Times New Roman" w:hAnsi="Times New Roman"/>
                <w:color w:val="000000"/>
                <w:sz w:val="20"/>
                <w:szCs w:val="20"/>
              </w:rPr>
              <w:t xml:space="preserve"> geleceği alanlar yeterince güvenli değildir.</w:t>
            </w:r>
          </w:p>
        </w:tc>
      </w:tr>
      <w:tr w:rsidR="00F1506E" w:rsidRPr="008D0C12" w:rsidTr="00764634">
        <w:trPr>
          <w:gridAfter w:val="1"/>
          <w:wAfter w:w="160" w:type="dxa"/>
          <w:trHeight w:val="1065"/>
        </w:trPr>
        <w:tc>
          <w:tcPr>
            <w:tcW w:w="1963"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İhtiyaçlar</w:t>
            </w:r>
          </w:p>
        </w:tc>
        <w:tc>
          <w:tcPr>
            <w:tcW w:w="7743"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Öğrencilerde bağımlılık konusunda farkındalığın artırılması gerekmektedir.</w:t>
            </w: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Güvenlik kuvvetlerinin okul çevresinde alınan önlemler artırılmalıdır.</w:t>
            </w:r>
          </w:p>
        </w:tc>
      </w:tr>
    </w:tbl>
    <w:p w:rsidR="00C522A0" w:rsidRDefault="00C522A0">
      <w:pPr>
        <w:rPr>
          <w:rFonts w:ascii="Times New Roman" w:hAnsi="Times New Roman"/>
          <w:szCs w:val="24"/>
        </w:rPr>
      </w:pPr>
    </w:p>
    <w:tbl>
      <w:tblPr>
        <w:tblpPr w:leftFromText="141" w:rightFromText="141" w:vertAnchor="text" w:horzAnchor="margin" w:tblpXSpec="center" w:tblpY="322"/>
        <w:tblW w:w="10008" w:type="dxa"/>
        <w:tblLayout w:type="fixed"/>
        <w:tblCellMar>
          <w:left w:w="70" w:type="dxa"/>
          <w:right w:w="70" w:type="dxa"/>
        </w:tblCellMar>
        <w:tblLook w:val="04A0" w:firstRow="1" w:lastRow="0" w:firstColumn="1" w:lastColumn="0" w:noHBand="0" w:noVBand="1"/>
      </w:tblPr>
      <w:tblGrid>
        <w:gridCol w:w="2056"/>
        <w:gridCol w:w="49"/>
        <w:gridCol w:w="1038"/>
        <w:gridCol w:w="1159"/>
        <w:gridCol w:w="837"/>
        <w:gridCol w:w="738"/>
        <w:gridCol w:w="738"/>
        <w:gridCol w:w="738"/>
        <w:gridCol w:w="738"/>
        <w:gridCol w:w="899"/>
        <w:gridCol w:w="858"/>
        <w:gridCol w:w="160"/>
      </w:tblGrid>
      <w:tr w:rsidR="00F1506E" w:rsidRPr="008D0C12" w:rsidTr="00764634">
        <w:trPr>
          <w:trHeight w:val="450"/>
        </w:trPr>
        <w:tc>
          <w:tcPr>
            <w:tcW w:w="2056" w:type="dxa"/>
            <w:tcBorders>
              <w:top w:val="single" w:sz="4" w:space="0" w:color="000000"/>
              <w:left w:val="single" w:sz="4" w:space="0" w:color="000000"/>
              <w:bottom w:val="single" w:sz="4" w:space="0" w:color="000000"/>
              <w:right w:val="single" w:sz="4" w:space="0" w:color="000000"/>
            </w:tcBorders>
            <w:shd w:val="clear" w:color="000000" w:fill="E2EFD9"/>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Amaç 3</w:t>
            </w:r>
          </w:p>
        </w:tc>
        <w:tc>
          <w:tcPr>
            <w:tcW w:w="7792" w:type="dxa"/>
            <w:gridSpan w:val="10"/>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Okulun amaçlarına ulaşmasını sağlayacak kurumsal imkân ve yetkinlikler verimli ve</w:t>
            </w:r>
          </w:p>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sürdürülebilir</w:t>
            </w:r>
            <w:proofErr w:type="gramEnd"/>
            <w:r w:rsidRPr="008D0C12">
              <w:rPr>
                <w:rFonts w:ascii="Times New Roman" w:eastAsiaTheme="minorHAnsi" w:hAnsi="Times New Roman"/>
                <w:sz w:val="20"/>
                <w:szCs w:val="20"/>
                <w:lang w:eastAsia="en-US"/>
              </w:rPr>
              <w:t xml:space="preserve"> bir şekilde geliştirilecektir.</w:t>
            </w:r>
          </w:p>
        </w:tc>
        <w:tc>
          <w:tcPr>
            <w:tcW w:w="160" w:type="dxa"/>
            <w:tcBorders>
              <w:top w:val="nil"/>
              <w:left w:val="nil"/>
              <w:bottom w:val="nil"/>
              <w:right w:val="nil"/>
            </w:tcBorders>
            <w:shd w:val="clear" w:color="auto" w:fill="auto"/>
            <w:noWrap/>
            <w:hideMark/>
          </w:tcPr>
          <w:p w:rsidR="00F1506E" w:rsidRPr="008D0C12" w:rsidRDefault="00F1506E" w:rsidP="00F1506E">
            <w:pPr>
              <w:spacing w:after="0" w:line="240" w:lineRule="auto"/>
              <w:rPr>
                <w:rFonts w:ascii="Times New Roman" w:hAnsi="Times New Roman"/>
                <w:color w:val="000000"/>
                <w:sz w:val="20"/>
                <w:szCs w:val="20"/>
              </w:rPr>
            </w:pPr>
          </w:p>
        </w:tc>
      </w:tr>
      <w:tr w:rsidR="00F1506E" w:rsidRPr="008D0C12" w:rsidTr="00764634">
        <w:trPr>
          <w:trHeight w:val="450"/>
        </w:trPr>
        <w:tc>
          <w:tcPr>
            <w:tcW w:w="2056" w:type="dxa"/>
            <w:tcBorders>
              <w:top w:val="nil"/>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 xml:space="preserve">Hedef </w:t>
            </w:r>
            <w:proofErr w:type="gramStart"/>
            <w:r w:rsidRPr="008D0C12">
              <w:rPr>
                <w:rFonts w:ascii="Times New Roman" w:hAnsi="Times New Roman"/>
                <w:b/>
                <w:bCs/>
                <w:sz w:val="20"/>
                <w:szCs w:val="20"/>
              </w:rPr>
              <w:t>3.4</w:t>
            </w:r>
            <w:proofErr w:type="gramEnd"/>
            <w:r w:rsidRPr="008D0C12">
              <w:rPr>
                <w:rFonts w:ascii="Times New Roman" w:hAnsi="Times New Roman"/>
                <w:b/>
                <w:bCs/>
                <w:sz w:val="20"/>
                <w:szCs w:val="20"/>
              </w:rPr>
              <w:t>.</w:t>
            </w:r>
          </w:p>
        </w:tc>
        <w:tc>
          <w:tcPr>
            <w:tcW w:w="7792" w:type="dxa"/>
            <w:gridSpan w:val="10"/>
            <w:tcBorders>
              <w:top w:val="single" w:sz="4" w:space="0" w:color="000000"/>
              <w:left w:val="nil"/>
              <w:bottom w:val="single" w:sz="4" w:space="0" w:color="000000"/>
              <w:right w:val="single" w:sz="4" w:space="0" w:color="000000"/>
            </w:tcBorders>
            <w:shd w:val="clear" w:color="000000" w:fill="C5E0B3"/>
            <w:vAlign w:val="center"/>
            <w:hideMark/>
          </w:tcPr>
          <w:p w:rsidR="00F1506E" w:rsidRPr="008D0C12" w:rsidRDefault="00F1506E" w:rsidP="00F1506E">
            <w:pPr>
              <w:autoSpaceDE w:val="0"/>
              <w:autoSpaceDN w:val="0"/>
              <w:adjustRightInd w:val="0"/>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Pr="008D0C12">
              <w:rPr>
                <w:rFonts w:ascii="Times New Roman" w:eastAsiaTheme="minorHAnsi" w:hAnsi="Times New Roman"/>
                <w:sz w:val="20"/>
                <w:szCs w:val="20"/>
                <w:lang w:eastAsia="en-US"/>
              </w:rPr>
              <w:t>İklim değişikliğinin olumsuz etkilerini azaltmak ve çevresel sürdürülebilirliği</w:t>
            </w:r>
          </w:p>
          <w:p w:rsidR="00F1506E" w:rsidRPr="008D0C12" w:rsidRDefault="00F1506E" w:rsidP="00F1506E">
            <w:pPr>
              <w:spacing w:after="0" w:line="240" w:lineRule="auto"/>
              <w:rPr>
                <w:rFonts w:ascii="Times New Roman" w:hAnsi="Times New Roman"/>
                <w:color w:val="000000"/>
                <w:sz w:val="20"/>
                <w:szCs w:val="20"/>
              </w:rPr>
            </w:pPr>
            <w:proofErr w:type="gramStart"/>
            <w:r w:rsidRPr="008D0C12">
              <w:rPr>
                <w:rFonts w:ascii="Times New Roman" w:eastAsiaTheme="minorHAnsi" w:hAnsi="Times New Roman"/>
                <w:sz w:val="20"/>
                <w:szCs w:val="20"/>
                <w:lang w:eastAsia="en-US"/>
              </w:rPr>
              <w:t>sağlamak</w:t>
            </w:r>
            <w:proofErr w:type="gramEnd"/>
            <w:r w:rsidRPr="008D0C12">
              <w:rPr>
                <w:rFonts w:ascii="Times New Roman" w:eastAsiaTheme="minorHAnsi" w:hAnsi="Times New Roman"/>
                <w:sz w:val="20"/>
                <w:szCs w:val="20"/>
                <w:lang w:eastAsia="en-US"/>
              </w:rPr>
              <w:t xml:space="preserve"> için tasarruf tedbirleri kapsamında enerji verimliliği artırılacaktır.</w:t>
            </w:r>
          </w:p>
        </w:tc>
        <w:tc>
          <w:tcPr>
            <w:tcW w:w="160" w:type="dxa"/>
            <w:tcBorders>
              <w:top w:val="nil"/>
              <w:left w:val="nil"/>
              <w:bottom w:val="nil"/>
              <w:right w:val="nil"/>
            </w:tcBorders>
            <w:shd w:val="clear" w:color="auto" w:fill="auto"/>
            <w:noWrap/>
            <w:hideMark/>
          </w:tcPr>
          <w:p w:rsidR="00F1506E" w:rsidRPr="008D0C12" w:rsidRDefault="00F1506E" w:rsidP="00F1506E">
            <w:pPr>
              <w:spacing w:after="0" w:line="240" w:lineRule="auto"/>
              <w:rPr>
                <w:rFonts w:ascii="Times New Roman" w:hAnsi="Times New Roman"/>
                <w:color w:val="000000"/>
                <w:sz w:val="20"/>
                <w:szCs w:val="20"/>
              </w:rPr>
            </w:pPr>
          </w:p>
        </w:tc>
      </w:tr>
      <w:tr w:rsidR="00F1506E" w:rsidRPr="008D0C12" w:rsidTr="00764634">
        <w:trPr>
          <w:gridAfter w:val="1"/>
          <w:wAfter w:w="160" w:type="dxa"/>
          <w:trHeight w:val="867"/>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Performans Göstergeleri</w:t>
            </w:r>
          </w:p>
        </w:tc>
        <w:tc>
          <w:tcPr>
            <w:tcW w:w="1038" w:type="dxa"/>
            <w:tcBorders>
              <w:top w:val="nil"/>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Hedefe Etkisi</w:t>
            </w:r>
          </w:p>
        </w:tc>
        <w:tc>
          <w:tcPr>
            <w:tcW w:w="1159" w:type="dxa"/>
            <w:tcBorders>
              <w:top w:val="nil"/>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Başlangıç Değeri</w:t>
            </w:r>
          </w:p>
        </w:tc>
        <w:tc>
          <w:tcPr>
            <w:tcW w:w="837"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2024</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2025</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2026</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2027</w:t>
            </w:r>
          </w:p>
        </w:tc>
        <w:tc>
          <w:tcPr>
            <w:tcW w:w="738" w:type="dxa"/>
            <w:tcBorders>
              <w:top w:val="nil"/>
              <w:left w:val="nil"/>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2028</w:t>
            </w:r>
          </w:p>
        </w:tc>
        <w:tc>
          <w:tcPr>
            <w:tcW w:w="899" w:type="dxa"/>
            <w:tcBorders>
              <w:top w:val="nil"/>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İzleme Sıklığı</w:t>
            </w:r>
          </w:p>
        </w:tc>
        <w:tc>
          <w:tcPr>
            <w:tcW w:w="858" w:type="dxa"/>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Rapor Sıklığı</w:t>
            </w:r>
          </w:p>
        </w:tc>
      </w:tr>
      <w:tr w:rsidR="00F1506E" w:rsidRPr="008D0C12" w:rsidTr="00764634">
        <w:trPr>
          <w:gridAfter w:val="1"/>
          <w:wAfter w:w="160" w:type="dxa"/>
          <w:trHeight w:val="424"/>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3.4.1</w:t>
            </w:r>
            <w:r w:rsidRPr="008D0C12">
              <w:rPr>
                <w:rFonts w:ascii="Times New Roman" w:eastAsiaTheme="minorHAnsi" w:hAnsi="Times New Roman"/>
                <w:sz w:val="20"/>
                <w:szCs w:val="20"/>
                <w:lang w:eastAsia="en-US"/>
              </w:rPr>
              <w:t xml:space="preserve"> Elektrik tüketimi (</w:t>
            </w:r>
            <w:proofErr w:type="spellStart"/>
            <w:r w:rsidRPr="008D0C12">
              <w:rPr>
                <w:rFonts w:ascii="Times New Roman" w:eastAsiaTheme="minorHAnsi" w:hAnsi="Times New Roman"/>
                <w:sz w:val="20"/>
                <w:szCs w:val="20"/>
                <w:lang w:eastAsia="en-US"/>
              </w:rPr>
              <w:t>kw</w:t>
            </w:r>
            <w:proofErr w:type="spellEnd"/>
            <w:r w:rsidRPr="008D0C12">
              <w:rPr>
                <w:rFonts w:ascii="Times New Roman" w:eastAsiaTheme="minorHAnsi" w:hAnsi="Times New Roman"/>
                <w:sz w:val="20"/>
                <w:szCs w:val="20"/>
                <w:lang w:eastAsia="en-US"/>
              </w:rPr>
              <w:t>)</w:t>
            </w:r>
          </w:p>
          <w:p w:rsidR="00F1506E" w:rsidRPr="008D0C12" w:rsidRDefault="00F1506E" w:rsidP="00F1506E">
            <w:pPr>
              <w:autoSpaceDE w:val="0"/>
              <w:autoSpaceDN w:val="0"/>
              <w:adjustRightInd w:val="0"/>
              <w:spacing w:after="0" w:line="240" w:lineRule="auto"/>
              <w:rPr>
                <w:rFonts w:ascii="Times New Roman" w:hAnsi="Times New Roman"/>
                <w:b/>
                <w:bCs/>
                <w:sz w:val="20"/>
                <w:szCs w:val="20"/>
              </w:rPr>
            </w:pPr>
          </w:p>
        </w:tc>
        <w:tc>
          <w:tcPr>
            <w:tcW w:w="10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%35</w:t>
            </w:r>
          </w:p>
        </w:tc>
        <w:tc>
          <w:tcPr>
            <w:tcW w:w="115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96498,76</w:t>
            </w:r>
          </w:p>
        </w:tc>
        <w:tc>
          <w:tcPr>
            <w:tcW w:w="837"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98520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95250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93000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93000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90000</w:t>
            </w:r>
          </w:p>
        </w:tc>
        <w:tc>
          <w:tcPr>
            <w:tcW w:w="89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858" w:type="dxa"/>
            <w:tcBorders>
              <w:top w:val="single" w:sz="4" w:space="0" w:color="000000"/>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424"/>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3.4.2</w:t>
            </w:r>
            <w:r w:rsidRPr="008D0C12">
              <w:rPr>
                <w:rFonts w:ascii="Times New Roman" w:eastAsiaTheme="minorHAnsi" w:hAnsi="Times New Roman"/>
                <w:sz w:val="20"/>
                <w:szCs w:val="20"/>
                <w:lang w:eastAsia="en-US"/>
              </w:rPr>
              <w:t xml:space="preserve"> Su tüketim miktarı (m3)</w:t>
            </w:r>
          </w:p>
          <w:p w:rsidR="00F1506E" w:rsidRPr="008D0C12" w:rsidRDefault="00F1506E" w:rsidP="00F1506E">
            <w:pPr>
              <w:autoSpaceDE w:val="0"/>
              <w:autoSpaceDN w:val="0"/>
              <w:adjustRightInd w:val="0"/>
              <w:spacing w:after="0" w:line="240" w:lineRule="auto"/>
              <w:rPr>
                <w:rFonts w:ascii="Times New Roman" w:hAnsi="Times New Roman"/>
                <w:b/>
                <w:bCs/>
                <w:sz w:val="20"/>
                <w:szCs w:val="20"/>
              </w:rPr>
            </w:pPr>
          </w:p>
        </w:tc>
        <w:tc>
          <w:tcPr>
            <w:tcW w:w="10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%30</w:t>
            </w:r>
          </w:p>
        </w:tc>
        <w:tc>
          <w:tcPr>
            <w:tcW w:w="115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8520</w:t>
            </w:r>
          </w:p>
        </w:tc>
        <w:tc>
          <w:tcPr>
            <w:tcW w:w="837"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8500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8500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7000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7000</w:t>
            </w:r>
          </w:p>
        </w:tc>
        <w:tc>
          <w:tcPr>
            <w:tcW w:w="738"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7000</w:t>
            </w:r>
          </w:p>
        </w:tc>
        <w:tc>
          <w:tcPr>
            <w:tcW w:w="899" w:type="dxa"/>
            <w:tcBorders>
              <w:top w:val="nil"/>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858" w:type="dxa"/>
            <w:tcBorders>
              <w:top w:val="single" w:sz="4" w:space="0" w:color="000000"/>
              <w:left w:val="nil"/>
              <w:bottom w:val="single" w:sz="4" w:space="0" w:color="000000"/>
              <w:right w:val="single" w:sz="4" w:space="0" w:color="000000"/>
            </w:tcBorders>
            <w:shd w:val="clear" w:color="000000" w:fill="E2EFD9"/>
            <w:vAlign w:val="bottom"/>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450"/>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autoSpaceDE w:val="0"/>
              <w:autoSpaceDN w:val="0"/>
              <w:adjustRightInd w:val="0"/>
              <w:spacing w:after="0" w:line="240" w:lineRule="auto"/>
              <w:rPr>
                <w:rFonts w:ascii="Times New Roman" w:hAnsi="Times New Roman"/>
                <w:b/>
                <w:bCs/>
                <w:sz w:val="20"/>
                <w:szCs w:val="20"/>
              </w:rPr>
            </w:pPr>
            <w:r w:rsidRPr="008D0C12">
              <w:rPr>
                <w:rFonts w:ascii="Times New Roman" w:hAnsi="Times New Roman"/>
                <w:b/>
                <w:bCs/>
                <w:sz w:val="20"/>
                <w:szCs w:val="20"/>
              </w:rPr>
              <w:t>PG 3.4.3</w:t>
            </w:r>
            <w:r w:rsidRPr="008D0C12">
              <w:rPr>
                <w:rFonts w:ascii="Times New Roman" w:eastAsiaTheme="minorHAnsi" w:hAnsi="Times New Roman"/>
                <w:sz w:val="20"/>
                <w:szCs w:val="20"/>
                <w:lang w:eastAsia="en-US"/>
              </w:rPr>
              <w:t xml:space="preserve"> Doğalgaz/akaryakıt/kömür tüketim miktarı (m3/</w:t>
            </w:r>
            <w:proofErr w:type="spellStart"/>
            <w:r w:rsidRPr="008D0C12">
              <w:rPr>
                <w:rFonts w:ascii="Times New Roman" w:eastAsiaTheme="minorHAnsi" w:hAnsi="Times New Roman"/>
                <w:sz w:val="20"/>
                <w:szCs w:val="20"/>
                <w:lang w:eastAsia="en-US"/>
              </w:rPr>
              <w:t>lt</w:t>
            </w:r>
            <w:proofErr w:type="spellEnd"/>
            <w:r w:rsidRPr="008D0C12">
              <w:rPr>
                <w:rFonts w:ascii="Times New Roman" w:eastAsiaTheme="minorHAnsi" w:hAnsi="Times New Roman"/>
                <w:sz w:val="20"/>
                <w:szCs w:val="20"/>
                <w:lang w:eastAsia="en-US"/>
              </w:rPr>
              <w:t>/kg)</w:t>
            </w:r>
          </w:p>
        </w:tc>
        <w:tc>
          <w:tcPr>
            <w:tcW w:w="10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%35</w:t>
            </w:r>
          </w:p>
        </w:tc>
        <w:tc>
          <w:tcPr>
            <w:tcW w:w="1159"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63538</w:t>
            </w:r>
          </w:p>
        </w:tc>
        <w:tc>
          <w:tcPr>
            <w:tcW w:w="837"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70000</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70000</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70000</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70000</w:t>
            </w:r>
          </w:p>
        </w:tc>
        <w:tc>
          <w:tcPr>
            <w:tcW w:w="738"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70000</w:t>
            </w:r>
          </w:p>
        </w:tc>
        <w:tc>
          <w:tcPr>
            <w:tcW w:w="899" w:type="dxa"/>
            <w:tcBorders>
              <w:top w:val="nil"/>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6ay</w:t>
            </w:r>
          </w:p>
        </w:tc>
        <w:tc>
          <w:tcPr>
            <w:tcW w:w="858" w:type="dxa"/>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1 yıl</w:t>
            </w:r>
          </w:p>
        </w:tc>
      </w:tr>
      <w:tr w:rsidR="00F1506E" w:rsidRPr="008D0C12" w:rsidTr="00764634">
        <w:trPr>
          <w:gridAfter w:val="1"/>
          <w:wAfter w:w="160" w:type="dxa"/>
          <w:trHeight w:val="930"/>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Koordinatör Birim</w:t>
            </w:r>
          </w:p>
        </w:tc>
        <w:tc>
          <w:tcPr>
            <w:tcW w:w="7743"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sz w:val="20"/>
                <w:szCs w:val="20"/>
              </w:rPr>
              <w:t>Okul idaresi</w:t>
            </w:r>
          </w:p>
        </w:tc>
      </w:tr>
      <w:tr w:rsidR="00F1506E" w:rsidRPr="008D0C12" w:rsidTr="00764634">
        <w:trPr>
          <w:gridAfter w:val="1"/>
          <w:wAfter w:w="160" w:type="dxa"/>
          <w:trHeight w:val="867"/>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lastRenderedPageBreak/>
              <w:t>İş birliği Yapılacak Birimler</w:t>
            </w:r>
          </w:p>
        </w:tc>
        <w:tc>
          <w:tcPr>
            <w:tcW w:w="7743" w:type="dxa"/>
            <w:gridSpan w:val="9"/>
            <w:tcBorders>
              <w:top w:val="single" w:sz="4" w:space="0" w:color="000000"/>
              <w:left w:val="nil"/>
              <w:bottom w:val="single" w:sz="4" w:space="0" w:color="000000"/>
              <w:right w:val="single" w:sz="4" w:space="0" w:color="000000"/>
            </w:tcBorders>
            <w:shd w:val="clear" w:color="000000" w:fill="E2EFD9"/>
            <w:hideMark/>
          </w:tcPr>
          <w:p w:rsidR="00F1506E" w:rsidRPr="008D0C12" w:rsidRDefault="00F1506E" w:rsidP="00F1506E">
            <w:pPr>
              <w:spacing w:after="0" w:line="240" w:lineRule="auto"/>
              <w:rPr>
                <w:rFonts w:ascii="Times New Roman" w:hAnsi="Times New Roman"/>
                <w:sz w:val="20"/>
                <w:szCs w:val="20"/>
              </w:rPr>
            </w:pPr>
            <w:r w:rsidRPr="008D0C12">
              <w:rPr>
                <w:rFonts w:ascii="Times New Roman" w:hAnsi="Times New Roman"/>
                <w:sz w:val="20"/>
                <w:szCs w:val="20"/>
              </w:rPr>
              <w:t>İlgili Kamu Kuruluşları</w:t>
            </w:r>
          </w:p>
        </w:tc>
      </w:tr>
      <w:tr w:rsidR="00F1506E" w:rsidRPr="008D0C12" w:rsidTr="00764634">
        <w:trPr>
          <w:gridAfter w:val="1"/>
          <w:wAfter w:w="160" w:type="dxa"/>
          <w:trHeight w:val="739"/>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Riskler</w:t>
            </w:r>
          </w:p>
        </w:tc>
        <w:tc>
          <w:tcPr>
            <w:tcW w:w="7743"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Tesisat problemleri</w:t>
            </w: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Teknik arızalar</w:t>
            </w: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İklim şartları</w:t>
            </w:r>
          </w:p>
          <w:p w:rsidR="00F1506E" w:rsidRPr="008D0C12" w:rsidRDefault="00F1506E" w:rsidP="00F1506E">
            <w:pPr>
              <w:spacing w:after="0" w:line="240" w:lineRule="auto"/>
              <w:rPr>
                <w:rFonts w:ascii="Times New Roman" w:hAnsi="Times New Roman"/>
                <w:color w:val="000000"/>
                <w:sz w:val="20"/>
                <w:szCs w:val="20"/>
              </w:rPr>
            </w:pPr>
          </w:p>
        </w:tc>
      </w:tr>
      <w:tr w:rsidR="00F1506E" w:rsidRPr="008D0C12" w:rsidTr="00764634">
        <w:trPr>
          <w:gridAfter w:val="1"/>
          <w:wAfter w:w="160" w:type="dxa"/>
          <w:trHeight w:val="867"/>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Stratejiler</w:t>
            </w:r>
          </w:p>
        </w:tc>
        <w:tc>
          <w:tcPr>
            <w:tcW w:w="7743" w:type="dxa"/>
            <w:gridSpan w:val="9"/>
            <w:tcBorders>
              <w:top w:val="single" w:sz="4" w:space="0" w:color="000000"/>
              <w:left w:val="nil"/>
              <w:bottom w:val="single" w:sz="4" w:space="0" w:color="000000"/>
              <w:right w:val="single" w:sz="4" w:space="0" w:color="000000"/>
            </w:tcBorders>
            <w:shd w:val="clear" w:color="000000" w:fill="E2EFD9"/>
            <w:hideMark/>
          </w:tcPr>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S1. Okul elektrik, su ve yakıt tüketimi miktar ve tutar olarak izlenerek tüketimi artıran</w:t>
            </w:r>
          </w:p>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proofErr w:type="gramStart"/>
            <w:r w:rsidRPr="008D0C12">
              <w:rPr>
                <w:rFonts w:ascii="Times New Roman" w:eastAsiaTheme="minorHAnsi" w:hAnsi="Times New Roman"/>
                <w:sz w:val="20"/>
                <w:szCs w:val="20"/>
                <w:lang w:eastAsia="en-US"/>
              </w:rPr>
              <w:t>unsurlar</w:t>
            </w:r>
            <w:proofErr w:type="gramEnd"/>
            <w:r w:rsidRPr="008D0C12">
              <w:rPr>
                <w:rFonts w:ascii="Times New Roman" w:eastAsiaTheme="minorHAnsi" w:hAnsi="Times New Roman"/>
                <w:sz w:val="20"/>
                <w:szCs w:val="20"/>
                <w:lang w:eastAsia="en-US"/>
              </w:rPr>
              <w:t xml:space="preserve"> araştırılacak ve verimliliği artıracak tedbirler alınacaktır.</w:t>
            </w:r>
          </w:p>
          <w:p w:rsidR="00F1506E" w:rsidRPr="008D0C12" w:rsidRDefault="00F1506E" w:rsidP="00F1506E">
            <w:pPr>
              <w:autoSpaceDE w:val="0"/>
              <w:autoSpaceDN w:val="0"/>
              <w:adjustRightInd w:val="0"/>
              <w:spacing w:after="0" w:line="240" w:lineRule="auto"/>
              <w:rPr>
                <w:rFonts w:ascii="Times New Roman" w:eastAsiaTheme="minorHAnsi" w:hAnsi="Times New Roman"/>
                <w:sz w:val="20"/>
                <w:szCs w:val="20"/>
                <w:lang w:eastAsia="en-US"/>
              </w:rPr>
            </w:pPr>
            <w:r w:rsidRPr="008D0C12">
              <w:rPr>
                <w:rFonts w:ascii="Times New Roman" w:eastAsiaTheme="minorHAnsi" w:hAnsi="Times New Roman"/>
                <w:sz w:val="20"/>
                <w:szCs w:val="20"/>
                <w:lang w:eastAsia="en-US"/>
              </w:rPr>
              <w:t>S2. Tasarruf tedbirleri kapsamında enerji verimliliği ile ilgili farkındalık çalışmaları</w:t>
            </w:r>
          </w:p>
          <w:p w:rsidR="00F1506E" w:rsidRPr="008D0C12" w:rsidRDefault="00F1506E" w:rsidP="00F1506E">
            <w:pPr>
              <w:autoSpaceDE w:val="0"/>
              <w:autoSpaceDN w:val="0"/>
              <w:adjustRightInd w:val="0"/>
              <w:spacing w:after="0" w:line="240" w:lineRule="auto"/>
              <w:rPr>
                <w:rFonts w:ascii="Times New Roman" w:hAnsi="Times New Roman"/>
                <w:color w:val="000000"/>
                <w:sz w:val="20"/>
                <w:szCs w:val="20"/>
              </w:rPr>
            </w:pPr>
            <w:proofErr w:type="gramStart"/>
            <w:r w:rsidRPr="008D0C12">
              <w:rPr>
                <w:rFonts w:ascii="Times New Roman" w:eastAsiaTheme="minorHAnsi" w:hAnsi="Times New Roman"/>
                <w:sz w:val="20"/>
                <w:szCs w:val="20"/>
                <w:lang w:eastAsia="en-US"/>
              </w:rPr>
              <w:t>yapılacaktır</w:t>
            </w:r>
            <w:proofErr w:type="gramEnd"/>
            <w:r w:rsidRPr="008D0C12">
              <w:rPr>
                <w:rFonts w:ascii="Times New Roman" w:eastAsiaTheme="minorHAnsi" w:hAnsi="Times New Roman"/>
                <w:sz w:val="20"/>
                <w:szCs w:val="20"/>
                <w:lang w:eastAsia="en-US"/>
              </w:rPr>
              <w:t>.</w:t>
            </w:r>
          </w:p>
        </w:tc>
      </w:tr>
      <w:tr w:rsidR="00F1506E" w:rsidRPr="008D0C12" w:rsidTr="00764634">
        <w:trPr>
          <w:gridAfter w:val="1"/>
          <w:wAfter w:w="160" w:type="dxa"/>
          <w:trHeight w:val="867"/>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Maliyet Tahmini</w:t>
            </w:r>
          </w:p>
        </w:tc>
        <w:tc>
          <w:tcPr>
            <w:tcW w:w="7743"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sz w:val="20"/>
                <w:szCs w:val="20"/>
              </w:rPr>
            </w:pPr>
          </w:p>
          <w:p w:rsidR="00F1506E" w:rsidRPr="008D0C12" w:rsidRDefault="00F1506E" w:rsidP="00F1506E">
            <w:pPr>
              <w:spacing w:after="0" w:line="240" w:lineRule="auto"/>
              <w:rPr>
                <w:rFonts w:ascii="Times New Roman" w:hAnsi="Times New Roman"/>
                <w:sz w:val="20"/>
                <w:szCs w:val="20"/>
              </w:rPr>
            </w:pPr>
            <w:r w:rsidRPr="008D0C12">
              <w:rPr>
                <w:rFonts w:ascii="Times New Roman" w:hAnsi="Times New Roman"/>
                <w:sz w:val="20"/>
                <w:szCs w:val="20"/>
              </w:rPr>
              <w:t>50.000</w:t>
            </w:r>
          </w:p>
        </w:tc>
      </w:tr>
      <w:tr w:rsidR="00F1506E" w:rsidRPr="008D0C12" w:rsidTr="00764634">
        <w:trPr>
          <w:gridAfter w:val="1"/>
          <w:wAfter w:w="160" w:type="dxa"/>
          <w:trHeight w:val="1065"/>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Tespitler</w:t>
            </w:r>
          </w:p>
        </w:tc>
        <w:tc>
          <w:tcPr>
            <w:tcW w:w="7743" w:type="dxa"/>
            <w:gridSpan w:val="9"/>
            <w:tcBorders>
              <w:top w:val="single" w:sz="4" w:space="0" w:color="000000"/>
              <w:left w:val="nil"/>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Elektrik donanım malzemeleri sık arıza yapmaktadır.</w:t>
            </w: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Doğalgaz ve elektrik tesisatının yıllık bakımları maliyeti yüksektir.</w:t>
            </w: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Okul eklentileri </w:t>
            </w:r>
            <w:proofErr w:type="gramStart"/>
            <w:r w:rsidRPr="008D0C12">
              <w:rPr>
                <w:rFonts w:ascii="Times New Roman" w:hAnsi="Times New Roman"/>
                <w:color w:val="000000"/>
                <w:sz w:val="20"/>
                <w:szCs w:val="20"/>
              </w:rPr>
              <w:t>ısınma  maliyetini</w:t>
            </w:r>
            <w:proofErr w:type="gramEnd"/>
            <w:r w:rsidRPr="008D0C12">
              <w:rPr>
                <w:rFonts w:ascii="Times New Roman" w:hAnsi="Times New Roman"/>
                <w:color w:val="000000"/>
                <w:sz w:val="20"/>
                <w:szCs w:val="20"/>
              </w:rPr>
              <w:t xml:space="preserve"> yükseltmektedir.</w:t>
            </w:r>
          </w:p>
        </w:tc>
      </w:tr>
      <w:tr w:rsidR="00F1506E" w:rsidRPr="008D0C12" w:rsidTr="00764634">
        <w:trPr>
          <w:gridAfter w:val="1"/>
          <w:wAfter w:w="160" w:type="dxa"/>
          <w:trHeight w:val="1065"/>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C5E0B3"/>
            <w:hideMark/>
          </w:tcPr>
          <w:p w:rsidR="00F1506E" w:rsidRPr="008D0C12" w:rsidRDefault="00F1506E" w:rsidP="00F1506E">
            <w:pPr>
              <w:spacing w:after="0" w:line="240" w:lineRule="auto"/>
              <w:rPr>
                <w:rFonts w:ascii="Times New Roman" w:hAnsi="Times New Roman"/>
                <w:b/>
                <w:bCs/>
                <w:sz w:val="20"/>
                <w:szCs w:val="20"/>
              </w:rPr>
            </w:pPr>
            <w:r w:rsidRPr="008D0C12">
              <w:rPr>
                <w:rFonts w:ascii="Times New Roman" w:hAnsi="Times New Roman"/>
                <w:b/>
                <w:bCs/>
                <w:sz w:val="20"/>
                <w:szCs w:val="20"/>
              </w:rPr>
              <w:t>İhtiyaçlar</w:t>
            </w:r>
          </w:p>
        </w:tc>
        <w:tc>
          <w:tcPr>
            <w:tcW w:w="7743" w:type="dxa"/>
            <w:gridSpan w:val="9"/>
            <w:tcBorders>
              <w:top w:val="single" w:sz="4" w:space="0" w:color="000000"/>
              <w:left w:val="nil"/>
              <w:bottom w:val="single" w:sz="4" w:space="0" w:color="000000"/>
              <w:right w:val="single" w:sz="4" w:space="0" w:color="000000"/>
            </w:tcBorders>
            <w:shd w:val="clear" w:color="000000" w:fill="E2EFD9"/>
            <w:vAlign w:val="center"/>
            <w:hideMark/>
          </w:tcPr>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Aydınlatma amaçlı kullanılan elektrik donanım malzemelerinin tasarruflu ürünlere dönüşümü yapılmalıdır.</w:t>
            </w: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Lavabolarda kullanılan bataryaların tasarruflu ürünlere dönüşümü sağlanmalıdır.</w:t>
            </w:r>
          </w:p>
          <w:p w:rsidR="00F1506E" w:rsidRPr="008D0C12" w:rsidRDefault="00F1506E" w:rsidP="00F1506E">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Isı kaybı yaşanan bölüm ve eklentilerde yalıtım önlemleri alınmalıdır.</w:t>
            </w:r>
          </w:p>
        </w:tc>
      </w:tr>
    </w:tbl>
    <w:p w:rsidR="00955E83" w:rsidRDefault="00955E83" w:rsidP="005354B4">
      <w:pPr>
        <w:pStyle w:val="Balk2"/>
        <w:rPr>
          <w:rFonts w:ascii="Times New Roman" w:hAnsi="Times New Roman"/>
          <w:sz w:val="24"/>
          <w:szCs w:val="24"/>
        </w:rPr>
      </w:pPr>
    </w:p>
    <w:p w:rsidR="00955E83" w:rsidRDefault="00955E83" w:rsidP="005354B4">
      <w:pPr>
        <w:pStyle w:val="Balk2"/>
        <w:rPr>
          <w:rFonts w:ascii="Times New Roman" w:hAnsi="Times New Roman"/>
          <w:sz w:val="24"/>
          <w:szCs w:val="24"/>
        </w:rPr>
      </w:pPr>
    </w:p>
    <w:p w:rsidR="00955E83" w:rsidRDefault="00955E83" w:rsidP="005354B4">
      <w:pPr>
        <w:pStyle w:val="Balk2"/>
        <w:rPr>
          <w:rFonts w:ascii="Times New Roman" w:hAnsi="Times New Roman"/>
          <w:sz w:val="24"/>
          <w:szCs w:val="24"/>
        </w:rPr>
      </w:pPr>
    </w:p>
    <w:p w:rsidR="00955E83" w:rsidRDefault="00955E83" w:rsidP="005354B4">
      <w:pPr>
        <w:pStyle w:val="Balk2"/>
        <w:rPr>
          <w:rFonts w:ascii="Times New Roman" w:hAnsi="Times New Roman"/>
          <w:sz w:val="24"/>
          <w:szCs w:val="24"/>
        </w:rPr>
      </w:pPr>
    </w:p>
    <w:p w:rsidR="00ED012A" w:rsidRPr="005354B4" w:rsidRDefault="005354B4" w:rsidP="005354B4">
      <w:pPr>
        <w:pStyle w:val="Balk2"/>
        <w:rPr>
          <w:rFonts w:ascii="Times New Roman" w:hAnsi="Times New Roman"/>
          <w:sz w:val="24"/>
          <w:szCs w:val="24"/>
        </w:rPr>
      </w:pPr>
      <w:bookmarkStart w:id="65" w:name="_Toc165896076"/>
      <w:r w:rsidRPr="005354B4">
        <w:rPr>
          <w:rFonts w:ascii="Times New Roman" w:hAnsi="Times New Roman"/>
          <w:sz w:val="24"/>
          <w:szCs w:val="24"/>
        </w:rPr>
        <w:t>4.4</w:t>
      </w:r>
      <w:r w:rsidR="00ED012A" w:rsidRPr="005354B4">
        <w:rPr>
          <w:rFonts w:ascii="Times New Roman" w:hAnsi="Times New Roman"/>
          <w:sz w:val="24"/>
          <w:szCs w:val="24"/>
        </w:rPr>
        <w:t xml:space="preserve">. </w:t>
      </w:r>
      <w:proofErr w:type="spellStart"/>
      <w:r w:rsidR="00ED012A" w:rsidRPr="005354B4">
        <w:rPr>
          <w:rFonts w:ascii="Times New Roman" w:hAnsi="Times New Roman"/>
          <w:sz w:val="24"/>
          <w:szCs w:val="24"/>
        </w:rPr>
        <w:t>Maliyetlendirme</w:t>
      </w:r>
      <w:bookmarkEnd w:id="65"/>
      <w:proofErr w:type="spellEnd"/>
    </w:p>
    <w:tbl>
      <w:tblPr>
        <w:tblW w:w="11560" w:type="dxa"/>
        <w:tblCellMar>
          <w:left w:w="70" w:type="dxa"/>
          <w:right w:w="70" w:type="dxa"/>
        </w:tblCellMar>
        <w:tblLook w:val="04A0" w:firstRow="1" w:lastRow="0" w:firstColumn="1" w:lastColumn="0" w:noHBand="0" w:noVBand="1"/>
      </w:tblPr>
      <w:tblGrid>
        <w:gridCol w:w="1281"/>
        <w:gridCol w:w="940"/>
        <w:gridCol w:w="860"/>
        <w:gridCol w:w="840"/>
        <w:gridCol w:w="840"/>
        <w:gridCol w:w="860"/>
        <w:gridCol w:w="4159"/>
        <w:gridCol w:w="1780"/>
      </w:tblGrid>
      <w:tr w:rsidR="001B0330" w:rsidRPr="008D0C12" w:rsidTr="001B0330">
        <w:trPr>
          <w:trHeight w:val="285"/>
        </w:trPr>
        <w:tc>
          <w:tcPr>
            <w:tcW w:w="11560" w:type="dxa"/>
            <w:gridSpan w:val="8"/>
            <w:tcBorders>
              <w:top w:val="nil"/>
              <w:left w:val="nil"/>
              <w:bottom w:val="nil"/>
              <w:right w:val="nil"/>
            </w:tcBorders>
            <w:shd w:val="clear" w:color="auto" w:fill="auto"/>
            <w:hideMark/>
          </w:tcPr>
          <w:p w:rsidR="001B0330" w:rsidRPr="008D0C12" w:rsidRDefault="001B0330" w:rsidP="008D0C12">
            <w:pPr>
              <w:spacing w:after="0" w:line="240" w:lineRule="auto"/>
              <w:rPr>
                <w:rFonts w:ascii="Cambria" w:hAnsi="Cambria"/>
                <w:b/>
                <w:bCs/>
                <w:sz w:val="20"/>
                <w:szCs w:val="20"/>
              </w:rPr>
            </w:pPr>
            <w:r w:rsidRPr="008D0C12">
              <w:rPr>
                <w:rFonts w:ascii="Cambria" w:hAnsi="Cambria"/>
                <w:b/>
                <w:bCs/>
                <w:sz w:val="20"/>
                <w:szCs w:val="20"/>
              </w:rPr>
              <w:t>Tablo 25. Tahmini Maliyet Tablosu</w:t>
            </w:r>
          </w:p>
        </w:tc>
      </w:tr>
      <w:tr w:rsidR="001B0330" w:rsidRPr="008D0C12" w:rsidTr="001B0330">
        <w:trPr>
          <w:trHeight w:val="619"/>
        </w:trPr>
        <w:tc>
          <w:tcPr>
            <w:tcW w:w="1300" w:type="dxa"/>
            <w:tcBorders>
              <w:top w:val="single" w:sz="4" w:space="0" w:color="000000"/>
              <w:left w:val="single" w:sz="4" w:space="0" w:color="000000"/>
              <w:bottom w:val="single" w:sz="4" w:space="0" w:color="000000"/>
              <w:right w:val="single" w:sz="4" w:space="0" w:color="000000"/>
            </w:tcBorders>
            <w:shd w:val="clear" w:color="000000" w:fill="C5E0B3"/>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720" w:type="dxa"/>
            <w:tcBorders>
              <w:top w:val="single" w:sz="4" w:space="0" w:color="000000"/>
              <w:left w:val="nil"/>
              <w:bottom w:val="single" w:sz="4" w:space="0" w:color="000000"/>
              <w:right w:val="single" w:sz="4" w:space="0" w:color="000000"/>
            </w:tcBorders>
            <w:shd w:val="clear" w:color="000000" w:fill="C5E0B3"/>
            <w:noWrap/>
            <w:hideMark/>
          </w:tcPr>
          <w:p w:rsidR="001B0330" w:rsidRPr="008D0C12" w:rsidRDefault="001B0330" w:rsidP="001B0330">
            <w:pPr>
              <w:spacing w:after="0" w:line="240" w:lineRule="auto"/>
              <w:rPr>
                <w:rFonts w:ascii="Cambria" w:hAnsi="Cambria"/>
                <w:b/>
                <w:bCs/>
                <w:color w:val="000000"/>
                <w:sz w:val="20"/>
                <w:szCs w:val="20"/>
              </w:rPr>
            </w:pPr>
            <w:r w:rsidRPr="008D0C12">
              <w:rPr>
                <w:rFonts w:ascii="Cambria" w:hAnsi="Cambria"/>
                <w:b/>
                <w:bCs/>
                <w:color w:val="000000"/>
                <w:sz w:val="20"/>
                <w:szCs w:val="20"/>
              </w:rPr>
              <w:t>2024</w:t>
            </w:r>
          </w:p>
        </w:tc>
        <w:tc>
          <w:tcPr>
            <w:tcW w:w="860" w:type="dxa"/>
            <w:tcBorders>
              <w:top w:val="single" w:sz="4" w:space="0" w:color="000000"/>
              <w:left w:val="nil"/>
              <w:bottom w:val="single" w:sz="4" w:space="0" w:color="000000"/>
              <w:right w:val="single" w:sz="4" w:space="0" w:color="000000"/>
            </w:tcBorders>
            <w:shd w:val="clear" w:color="000000" w:fill="C5E0B3"/>
            <w:noWrap/>
            <w:hideMark/>
          </w:tcPr>
          <w:p w:rsidR="001B0330" w:rsidRPr="008D0C12" w:rsidRDefault="001B0330" w:rsidP="001B0330">
            <w:pPr>
              <w:spacing w:after="0" w:line="240" w:lineRule="auto"/>
              <w:rPr>
                <w:rFonts w:ascii="Cambria" w:hAnsi="Cambria"/>
                <w:b/>
                <w:bCs/>
                <w:color w:val="000000"/>
                <w:sz w:val="20"/>
                <w:szCs w:val="20"/>
              </w:rPr>
            </w:pPr>
            <w:r w:rsidRPr="008D0C12">
              <w:rPr>
                <w:rFonts w:ascii="Cambria" w:hAnsi="Cambria"/>
                <w:b/>
                <w:bCs/>
                <w:color w:val="000000"/>
                <w:sz w:val="20"/>
                <w:szCs w:val="20"/>
              </w:rPr>
              <w:t>2025</w:t>
            </w:r>
          </w:p>
        </w:tc>
        <w:tc>
          <w:tcPr>
            <w:tcW w:w="840" w:type="dxa"/>
            <w:tcBorders>
              <w:top w:val="single" w:sz="4" w:space="0" w:color="000000"/>
              <w:left w:val="nil"/>
              <w:bottom w:val="single" w:sz="4" w:space="0" w:color="000000"/>
              <w:right w:val="single" w:sz="4" w:space="0" w:color="000000"/>
            </w:tcBorders>
            <w:shd w:val="clear" w:color="000000" w:fill="C5E0B3"/>
            <w:noWrap/>
            <w:hideMark/>
          </w:tcPr>
          <w:p w:rsidR="001B0330" w:rsidRPr="008D0C12" w:rsidRDefault="001B0330" w:rsidP="001B0330">
            <w:pPr>
              <w:spacing w:after="0" w:line="240" w:lineRule="auto"/>
              <w:rPr>
                <w:rFonts w:ascii="Cambria" w:hAnsi="Cambria"/>
                <w:b/>
                <w:bCs/>
                <w:color w:val="000000"/>
                <w:sz w:val="20"/>
                <w:szCs w:val="20"/>
              </w:rPr>
            </w:pPr>
            <w:r w:rsidRPr="008D0C12">
              <w:rPr>
                <w:rFonts w:ascii="Cambria" w:hAnsi="Cambria"/>
                <w:b/>
                <w:bCs/>
                <w:color w:val="000000"/>
                <w:sz w:val="20"/>
                <w:szCs w:val="20"/>
              </w:rPr>
              <w:t>2026</w:t>
            </w:r>
          </w:p>
        </w:tc>
        <w:tc>
          <w:tcPr>
            <w:tcW w:w="840" w:type="dxa"/>
            <w:tcBorders>
              <w:top w:val="single" w:sz="4" w:space="0" w:color="000000"/>
              <w:left w:val="nil"/>
              <w:bottom w:val="single" w:sz="4" w:space="0" w:color="000000"/>
              <w:right w:val="single" w:sz="4" w:space="0" w:color="000000"/>
            </w:tcBorders>
            <w:shd w:val="clear" w:color="000000" w:fill="C5E0B3"/>
            <w:noWrap/>
            <w:hideMark/>
          </w:tcPr>
          <w:p w:rsidR="001B0330" w:rsidRPr="008D0C12" w:rsidRDefault="001B0330" w:rsidP="001B0330">
            <w:pPr>
              <w:spacing w:after="0" w:line="240" w:lineRule="auto"/>
              <w:rPr>
                <w:rFonts w:ascii="Cambria" w:hAnsi="Cambria"/>
                <w:b/>
                <w:bCs/>
                <w:color w:val="000000"/>
                <w:sz w:val="20"/>
                <w:szCs w:val="20"/>
              </w:rPr>
            </w:pPr>
            <w:r w:rsidRPr="008D0C12">
              <w:rPr>
                <w:rFonts w:ascii="Cambria" w:hAnsi="Cambria"/>
                <w:b/>
                <w:bCs/>
                <w:color w:val="000000"/>
                <w:sz w:val="20"/>
                <w:szCs w:val="20"/>
              </w:rPr>
              <w:t>2027</w:t>
            </w:r>
          </w:p>
        </w:tc>
        <w:tc>
          <w:tcPr>
            <w:tcW w:w="860" w:type="dxa"/>
            <w:tcBorders>
              <w:top w:val="single" w:sz="4" w:space="0" w:color="000000"/>
              <w:left w:val="nil"/>
              <w:bottom w:val="single" w:sz="4" w:space="0" w:color="000000"/>
              <w:right w:val="single" w:sz="4" w:space="0" w:color="000000"/>
            </w:tcBorders>
            <w:shd w:val="clear" w:color="000000" w:fill="C5E0B3"/>
            <w:noWrap/>
            <w:hideMark/>
          </w:tcPr>
          <w:p w:rsidR="001B0330" w:rsidRPr="008D0C12" w:rsidRDefault="001B0330" w:rsidP="001B0330">
            <w:pPr>
              <w:spacing w:after="0" w:line="240" w:lineRule="auto"/>
              <w:rPr>
                <w:rFonts w:ascii="Cambria" w:hAnsi="Cambria"/>
                <w:b/>
                <w:bCs/>
                <w:color w:val="000000"/>
                <w:sz w:val="20"/>
                <w:szCs w:val="20"/>
              </w:rPr>
            </w:pPr>
            <w:r w:rsidRPr="008D0C12">
              <w:rPr>
                <w:rFonts w:ascii="Cambria" w:hAnsi="Cambria"/>
                <w:b/>
                <w:bCs/>
                <w:color w:val="000000"/>
                <w:sz w:val="20"/>
                <w:szCs w:val="20"/>
              </w:rPr>
              <w:t>2028</w:t>
            </w:r>
          </w:p>
        </w:tc>
        <w:tc>
          <w:tcPr>
            <w:tcW w:w="4360" w:type="dxa"/>
            <w:tcBorders>
              <w:top w:val="single" w:sz="4" w:space="0" w:color="000000"/>
              <w:left w:val="nil"/>
              <w:bottom w:val="single" w:sz="4" w:space="0" w:color="000000"/>
              <w:right w:val="single" w:sz="4" w:space="0" w:color="000000"/>
            </w:tcBorders>
            <w:shd w:val="clear" w:color="000000" w:fill="C5E0B3"/>
            <w:hideMark/>
          </w:tcPr>
          <w:p w:rsidR="001B0330" w:rsidRPr="008D0C12" w:rsidRDefault="001B0330" w:rsidP="001B0330">
            <w:pPr>
              <w:spacing w:after="0" w:line="240" w:lineRule="auto"/>
              <w:rPr>
                <w:rFonts w:ascii="Cambria" w:hAnsi="Cambria"/>
                <w:b/>
                <w:bCs/>
                <w:sz w:val="20"/>
                <w:szCs w:val="20"/>
              </w:rPr>
            </w:pPr>
            <w:r w:rsidRPr="008D0C12">
              <w:rPr>
                <w:rFonts w:ascii="Cambria" w:hAnsi="Cambria"/>
                <w:b/>
                <w:bCs/>
                <w:sz w:val="20"/>
                <w:szCs w:val="20"/>
              </w:rPr>
              <w:t>Toplam Maliyet</w:t>
            </w:r>
          </w:p>
        </w:tc>
        <w:tc>
          <w:tcPr>
            <w:tcW w:w="1780" w:type="dxa"/>
            <w:tcBorders>
              <w:top w:val="nil"/>
              <w:left w:val="nil"/>
              <w:bottom w:val="nil"/>
              <w:right w:val="nil"/>
            </w:tcBorders>
            <w:shd w:val="clear" w:color="auto" w:fill="auto"/>
            <w:noWrap/>
            <w:hideMark/>
          </w:tcPr>
          <w:p w:rsidR="001B0330" w:rsidRPr="008D0C12" w:rsidRDefault="001B0330" w:rsidP="001B0330">
            <w:pPr>
              <w:spacing w:after="0" w:line="240" w:lineRule="auto"/>
              <w:rPr>
                <w:rFonts w:ascii="Times New Roman" w:hAnsi="Times New Roman"/>
                <w:color w:val="000000"/>
                <w:sz w:val="20"/>
                <w:szCs w:val="20"/>
              </w:rPr>
            </w:pPr>
          </w:p>
        </w:tc>
      </w:tr>
      <w:tr w:rsidR="001B0330"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hideMark/>
          </w:tcPr>
          <w:p w:rsidR="001B0330" w:rsidRPr="008D0C12" w:rsidRDefault="001B0330" w:rsidP="001B0330">
            <w:pPr>
              <w:spacing w:after="0" w:line="240" w:lineRule="auto"/>
              <w:rPr>
                <w:rFonts w:ascii="Cambria" w:hAnsi="Cambria"/>
                <w:b/>
                <w:bCs/>
                <w:sz w:val="20"/>
                <w:szCs w:val="20"/>
              </w:rPr>
            </w:pPr>
            <w:r w:rsidRPr="008D0C12">
              <w:rPr>
                <w:rFonts w:ascii="Cambria" w:hAnsi="Cambria"/>
                <w:b/>
                <w:bCs/>
                <w:sz w:val="20"/>
                <w:szCs w:val="20"/>
              </w:rPr>
              <w:t>Amaç 1</w:t>
            </w:r>
          </w:p>
        </w:tc>
        <w:tc>
          <w:tcPr>
            <w:tcW w:w="720" w:type="dxa"/>
            <w:tcBorders>
              <w:top w:val="nil"/>
              <w:left w:val="nil"/>
              <w:bottom w:val="single" w:sz="4" w:space="0" w:color="000000"/>
              <w:right w:val="single" w:sz="4" w:space="0" w:color="000000"/>
            </w:tcBorders>
            <w:shd w:val="clear" w:color="000000" w:fill="E2EFD9"/>
            <w:vAlign w:val="center"/>
            <w:hideMark/>
          </w:tcPr>
          <w:p w:rsidR="001B0330" w:rsidRPr="008D0C12" w:rsidRDefault="004E0113" w:rsidP="001B0330">
            <w:pPr>
              <w:spacing w:after="0" w:line="240" w:lineRule="auto"/>
              <w:rPr>
                <w:rFonts w:ascii="Times New Roman" w:hAnsi="Times New Roman"/>
                <w:b/>
                <w:color w:val="000000"/>
                <w:sz w:val="20"/>
                <w:szCs w:val="20"/>
              </w:rPr>
            </w:pPr>
            <w:r w:rsidRPr="008D0C12">
              <w:rPr>
                <w:rFonts w:ascii="Times New Roman" w:hAnsi="Times New Roman"/>
                <w:color w:val="000000"/>
                <w:sz w:val="20"/>
                <w:szCs w:val="20"/>
              </w:rPr>
              <w:t xml:space="preserve">    </w:t>
            </w:r>
            <w:r w:rsidR="001B0330" w:rsidRPr="008D0C12">
              <w:rPr>
                <w:rFonts w:ascii="Times New Roman" w:hAnsi="Times New Roman"/>
                <w:color w:val="000000"/>
                <w:sz w:val="20"/>
                <w:szCs w:val="20"/>
              </w:rPr>
              <w:t> </w:t>
            </w:r>
            <w:r w:rsidR="00A76644" w:rsidRPr="008D0C12">
              <w:rPr>
                <w:rFonts w:ascii="Times New Roman" w:hAnsi="Times New Roman"/>
                <w:b/>
                <w:color w:val="000000"/>
                <w:sz w:val="20"/>
                <w:szCs w:val="20"/>
              </w:rPr>
              <w:t>1</w:t>
            </w:r>
            <w:r w:rsidR="002E1070" w:rsidRPr="008D0C12">
              <w:rPr>
                <w:rFonts w:ascii="Times New Roman" w:hAnsi="Times New Roman"/>
                <w:b/>
                <w:color w:val="000000"/>
                <w:sz w:val="20"/>
                <w:szCs w:val="20"/>
              </w:rPr>
              <w:t>5.000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A76644" w:rsidRPr="008D0C12">
              <w:rPr>
                <w:rFonts w:ascii="Times New Roman" w:hAnsi="Times New Roman"/>
                <w:b/>
                <w:color w:val="000000"/>
                <w:sz w:val="20"/>
                <w:szCs w:val="20"/>
              </w:rPr>
              <w:t xml:space="preserve">  17.500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A76644" w:rsidRPr="008D0C12">
              <w:rPr>
                <w:rFonts w:ascii="Times New Roman" w:hAnsi="Times New Roman"/>
                <w:b/>
                <w:color w:val="000000"/>
                <w:sz w:val="20"/>
                <w:szCs w:val="20"/>
              </w:rPr>
              <w:t xml:space="preserve"> 20.000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A76644" w:rsidRPr="008D0C12">
              <w:rPr>
                <w:rFonts w:ascii="Times New Roman" w:hAnsi="Times New Roman"/>
                <w:b/>
                <w:color w:val="000000"/>
                <w:sz w:val="20"/>
                <w:szCs w:val="20"/>
              </w:rPr>
              <w:t xml:space="preserve"> 22.000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A76644" w:rsidRPr="008D0C12">
              <w:rPr>
                <w:rFonts w:ascii="Times New Roman" w:hAnsi="Times New Roman"/>
                <w:b/>
                <w:color w:val="000000"/>
                <w:sz w:val="20"/>
                <w:szCs w:val="20"/>
              </w:rPr>
              <w:t xml:space="preserve">  25.000</w:t>
            </w:r>
          </w:p>
        </w:tc>
        <w:tc>
          <w:tcPr>
            <w:tcW w:w="43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color w:val="000000"/>
                <w:sz w:val="20"/>
                <w:szCs w:val="20"/>
              </w:rPr>
              <w:t> </w:t>
            </w:r>
            <w:r w:rsidR="00206976" w:rsidRPr="008D0C12">
              <w:rPr>
                <w:rFonts w:ascii="Times New Roman" w:hAnsi="Times New Roman"/>
                <w:b/>
                <w:color w:val="000000"/>
                <w:sz w:val="20"/>
                <w:szCs w:val="20"/>
              </w:rPr>
              <w:t>99.500</w:t>
            </w:r>
          </w:p>
        </w:tc>
        <w:tc>
          <w:tcPr>
            <w:tcW w:w="1780" w:type="dxa"/>
            <w:tcBorders>
              <w:top w:val="nil"/>
              <w:left w:val="nil"/>
              <w:bottom w:val="nil"/>
              <w:right w:val="nil"/>
            </w:tcBorders>
            <w:shd w:val="clear" w:color="auto" w:fill="auto"/>
            <w:noWrap/>
            <w:hideMark/>
          </w:tcPr>
          <w:p w:rsidR="001B0330" w:rsidRPr="008D0C12" w:rsidRDefault="001B0330" w:rsidP="001B0330">
            <w:pPr>
              <w:spacing w:after="0" w:line="240" w:lineRule="auto"/>
              <w:rPr>
                <w:rFonts w:ascii="Times New Roman" w:hAnsi="Times New Roman"/>
                <w:color w:val="000000"/>
                <w:sz w:val="20"/>
                <w:szCs w:val="20"/>
              </w:rPr>
            </w:pPr>
          </w:p>
        </w:tc>
      </w:tr>
      <w:tr w:rsidR="001B0330"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hideMark/>
          </w:tcPr>
          <w:p w:rsidR="001B0330" w:rsidRPr="008D0C12" w:rsidRDefault="001B0330" w:rsidP="001B0330">
            <w:pPr>
              <w:spacing w:after="0" w:line="240" w:lineRule="auto"/>
              <w:rPr>
                <w:rFonts w:ascii="Cambria" w:hAnsi="Cambria"/>
                <w:b/>
                <w:bCs/>
                <w:sz w:val="20"/>
                <w:szCs w:val="20"/>
              </w:rPr>
            </w:pPr>
            <w:r w:rsidRPr="008D0C12">
              <w:rPr>
                <w:rFonts w:ascii="Cambria" w:hAnsi="Cambria"/>
                <w:b/>
                <w:bCs/>
                <w:sz w:val="20"/>
                <w:szCs w:val="20"/>
              </w:rPr>
              <w:t xml:space="preserve">Hedef </w:t>
            </w:r>
            <w:proofErr w:type="gramStart"/>
            <w:r w:rsidRPr="008D0C12">
              <w:rPr>
                <w:rFonts w:ascii="Cambria" w:hAnsi="Cambria"/>
                <w:b/>
                <w:bCs/>
                <w:sz w:val="20"/>
                <w:szCs w:val="20"/>
              </w:rPr>
              <w:t>1.1</w:t>
            </w:r>
            <w:proofErr w:type="gramEnd"/>
          </w:p>
        </w:tc>
        <w:tc>
          <w:tcPr>
            <w:tcW w:w="72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2E1070" w:rsidRPr="008D0C12">
              <w:rPr>
                <w:rFonts w:ascii="Times New Roman" w:hAnsi="Times New Roman"/>
                <w:color w:val="000000"/>
                <w:sz w:val="20"/>
                <w:szCs w:val="20"/>
              </w:rPr>
              <w:t xml:space="preserve"> </w:t>
            </w:r>
            <w:r w:rsidR="004E0113" w:rsidRPr="008D0C12">
              <w:rPr>
                <w:rFonts w:ascii="Times New Roman" w:hAnsi="Times New Roman"/>
                <w:color w:val="000000"/>
                <w:sz w:val="20"/>
                <w:szCs w:val="20"/>
              </w:rPr>
              <w:t xml:space="preserve">    </w:t>
            </w:r>
            <w:r w:rsidR="002E1070" w:rsidRPr="008D0C12">
              <w:rPr>
                <w:rFonts w:ascii="Times New Roman" w:hAnsi="Times New Roman"/>
                <w:color w:val="000000"/>
                <w:sz w:val="20"/>
                <w:szCs w:val="20"/>
              </w:rPr>
              <w:t xml:space="preserve"> 5.000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A76644" w:rsidRPr="008D0C12">
              <w:rPr>
                <w:rFonts w:ascii="Times New Roman" w:hAnsi="Times New Roman"/>
                <w:color w:val="000000"/>
                <w:sz w:val="20"/>
                <w:szCs w:val="20"/>
              </w:rPr>
              <w:t xml:space="preserve">  10.000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A76644" w:rsidRPr="008D0C12">
              <w:rPr>
                <w:rFonts w:ascii="Times New Roman" w:hAnsi="Times New Roman"/>
                <w:color w:val="000000"/>
                <w:sz w:val="20"/>
                <w:szCs w:val="20"/>
              </w:rPr>
              <w:t xml:space="preserve">  10.000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A76644" w:rsidRPr="008D0C12">
              <w:rPr>
                <w:rFonts w:ascii="Times New Roman" w:hAnsi="Times New Roman"/>
                <w:color w:val="000000"/>
                <w:sz w:val="20"/>
                <w:szCs w:val="20"/>
              </w:rPr>
              <w:t xml:space="preserve"> 10.000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A76644" w:rsidRPr="008D0C12">
              <w:rPr>
                <w:rFonts w:ascii="Times New Roman" w:hAnsi="Times New Roman"/>
                <w:color w:val="000000"/>
                <w:sz w:val="20"/>
                <w:szCs w:val="20"/>
              </w:rPr>
              <w:t xml:space="preserve">  10.000</w:t>
            </w:r>
          </w:p>
        </w:tc>
        <w:tc>
          <w:tcPr>
            <w:tcW w:w="43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1780" w:type="dxa"/>
            <w:tcBorders>
              <w:top w:val="nil"/>
              <w:left w:val="nil"/>
              <w:bottom w:val="nil"/>
              <w:right w:val="nil"/>
            </w:tcBorders>
            <w:shd w:val="clear" w:color="auto" w:fill="auto"/>
            <w:noWrap/>
            <w:hideMark/>
          </w:tcPr>
          <w:p w:rsidR="001B0330" w:rsidRPr="008D0C12" w:rsidRDefault="001B0330" w:rsidP="001B0330">
            <w:pPr>
              <w:spacing w:after="0" w:line="240" w:lineRule="auto"/>
              <w:rPr>
                <w:rFonts w:ascii="Times New Roman" w:hAnsi="Times New Roman"/>
                <w:color w:val="000000"/>
                <w:sz w:val="20"/>
                <w:szCs w:val="20"/>
              </w:rPr>
            </w:pPr>
          </w:p>
        </w:tc>
      </w:tr>
      <w:tr w:rsidR="001B0330"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hideMark/>
          </w:tcPr>
          <w:p w:rsidR="001B0330" w:rsidRPr="008D0C12" w:rsidRDefault="001B0330" w:rsidP="001B0330">
            <w:pPr>
              <w:spacing w:after="0" w:line="240" w:lineRule="auto"/>
              <w:rPr>
                <w:rFonts w:ascii="Cambria" w:hAnsi="Cambria"/>
                <w:b/>
                <w:bCs/>
                <w:sz w:val="20"/>
                <w:szCs w:val="20"/>
              </w:rPr>
            </w:pPr>
            <w:r w:rsidRPr="008D0C12">
              <w:rPr>
                <w:rFonts w:ascii="Cambria" w:hAnsi="Cambria"/>
                <w:b/>
                <w:bCs/>
                <w:sz w:val="20"/>
                <w:szCs w:val="20"/>
              </w:rPr>
              <w:t xml:space="preserve">Hedef </w:t>
            </w:r>
            <w:proofErr w:type="gramStart"/>
            <w:r w:rsidRPr="008D0C12">
              <w:rPr>
                <w:rFonts w:ascii="Cambria" w:hAnsi="Cambria"/>
                <w:b/>
                <w:bCs/>
                <w:sz w:val="20"/>
                <w:szCs w:val="20"/>
              </w:rPr>
              <w:t>1.2</w:t>
            </w:r>
            <w:proofErr w:type="gramEnd"/>
          </w:p>
        </w:tc>
        <w:tc>
          <w:tcPr>
            <w:tcW w:w="72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4E0113" w:rsidRPr="008D0C12">
              <w:rPr>
                <w:rFonts w:ascii="Times New Roman" w:hAnsi="Times New Roman"/>
                <w:color w:val="000000"/>
                <w:sz w:val="20"/>
                <w:szCs w:val="20"/>
              </w:rPr>
              <w:t xml:space="preserve">    </w:t>
            </w:r>
            <w:r w:rsidR="00A76644" w:rsidRPr="008D0C12">
              <w:rPr>
                <w:rFonts w:ascii="Times New Roman" w:hAnsi="Times New Roman"/>
                <w:color w:val="000000"/>
                <w:sz w:val="20"/>
                <w:szCs w:val="20"/>
              </w:rPr>
              <w:t xml:space="preserve"> 5</w:t>
            </w:r>
            <w:r w:rsidR="002E1070" w:rsidRPr="008D0C12">
              <w:rPr>
                <w:rFonts w:ascii="Times New Roman" w:hAnsi="Times New Roman"/>
                <w:color w:val="000000"/>
                <w:sz w:val="20"/>
                <w:szCs w:val="20"/>
              </w:rPr>
              <w:t>.000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A76644" w:rsidRPr="008D0C12">
              <w:rPr>
                <w:rFonts w:ascii="Times New Roman" w:hAnsi="Times New Roman"/>
                <w:color w:val="000000"/>
                <w:sz w:val="20"/>
                <w:szCs w:val="20"/>
              </w:rPr>
              <w:t xml:space="preserve">    7.500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A76644" w:rsidRPr="008D0C12">
              <w:rPr>
                <w:rFonts w:ascii="Times New Roman" w:hAnsi="Times New Roman"/>
                <w:color w:val="000000"/>
                <w:sz w:val="20"/>
                <w:szCs w:val="20"/>
              </w:rPr>
              <w:t xml:space="preserve"> 10.000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A76644" w:rsidRPr="008D0C12">
              <w:rPr>
                <w:rFonts w:ascii="Times New Roman" w:hAnsi="Times New Roman"/>
                <w:color w:val="000000"/>
                <w:sz w:val="20"/>
                <w:szCs w:val="20"/>
              </w:rPr>
              <w:t xml:space="preserve"> 12.000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A76644" w:rsidRPr="008D0C12">
              <w:rPr>
                <w:rFonts w:ascii="Times New Roman" w:hAnsi="Times New Roman"/>
                <w:color w:val="000000"/>
                <w:sz w:val="20"/>
                <w:szCs w:val="20"/>
              </w:rPr>
              <w:t xml:space="preserve">  15.000</w:t>
            </w:r>
          </w:p>
        </w:tc>
        <w:tc>
          <w:tcPr>
            <w:tcW w:w="43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1780" w:type="dxa"/>
            <w:tcBorders>
              <w:top w:val="nil"/>
              <w:left w:val="nil"/>
              <w:bottom w:val="nil"/>
              <w:right w:val="nil"/>
            </w:tcBorders>
            <w:shd w:val="clear" w:color="auto" w:fill="auto"/>
            <w:noWrap/>
            <w:hideMark/>
          </w:tcPr>
          <w:p w:rsidR="001B0330" w:rsidRPr="008D0C12" w:rsidRDefault="001B0330" w:rsidP="001B0330">
            <w:pPr>
              <w:spacing w:after="0" w:line="240" w:lineRule="auto"/>
              <w:rPr>
                <w:rFonts w:ascii="Times New Roman" w:hAnsi="Times New Roman"/>
                <w:color w:val="000000"/>
                <w:sz w:val="20"/>
                <w:szCs w:val="20"/>
              </w:rPr>
            </w:pPr>
          </w:p>
        </w:tc>
      </w:tr>
      <w:tr w:rsidR="001B0330"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hideMark/>
          </w:tcPr>
          <w:p w:rsidR="001B0330" w:rsidRPr="008D0C12" w:rsidRDefault="001B0330" w:rsidP="001B0330">
            <w:pPr>
              <w:spacing w:after="0" w:line="240" w:lineRule="auto"/>
              <w:rPr>
                <w:rFonts w:ascii="Cambria" w:hAnsi="Cambria"/>
                <w:b/>
                <w:bCs/>
                <w:sz w:val="20"/>
                <w:szCs w:val="20"/>
              </w:rPr>
            </w:pPr>
            <w:r w:rsidRPr="008D0C12">
              <w:rPr>
                <w:rFonts w:ascii="Cambria" w:hAnsi="Cambria"/>
                <w:b/>
                <w:bCs/>
                <w:sz w:val="20"/>
                <w:szCs w:val="20"/>
              </w:rPr>
              <w:t>Amaç 2</w:t>
            </w:r>
          </w:p>
        </w:tc>
        <w:tc>
          <w:tcPr>
            <w:tcW w:w="720" w:type="dxa"/>
            <w:tcBorders>
              <w:top w:val="nil"/>
              <w:left w:val="nil"/>
              <w:bottom w:val="single" w:sz="4" w:space="0" w:color="000000"/>
              <w:right w:val="single" w:sz="4" w:space="0" w:color="000000"/>
            </w:tcBorders>
            <w:shd w:val="clear" w:color="000000" w:fill="E2EFD9"/>
            <w:vAlign w:val="center"/>
            <w:hideMark/>
          </w:tcPr>
          <w:p w:rsidR="001B0330" w:rsidRPr="008D0C12" w:rsidRDefault="004E0113" w:rsidP="00A76644">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xml:space="preserve">  </w:t>
            </w:r>
            <w:r w:rsidR="00A76644" w:rsidRPr="008D0C12">
              <w:rPr>
                <w:rFonts w:ascii="Times New Roman" w:hAnsi="Times New Roman"/>
                <w:b/>
                <w:color w:val="000000"/>
                <w:sz w:val="20"/>
                <w:szCs w:val="20"/>
              </w:rPr>
              <w:t xml:space="preserve">  </w:t>
            </w:r>
            <w:r w:rsidRPr="008D0C12">
              <w:rPr>
                <w:rFonts w:ascii="Times New Roman" w:hAnsi="Times New Roman"/>
                <w:b/>
                <w:color w:val="000000"/>
                <w:sz w:val="20"/>
                <w:szCs w:val="20"/>
              </w:rPr>
              <w:t xml:space="preserve"> </w:t>
            </w:r>
            <w:r w:rsidR="00A76644" w:rsidRPr="008D0C12">
              <w:rPr>
                <w:rFonts w:ascii="Times New Roman" w:hAnsi="Times New Roman"/>
                <w:b/>
                <w:color w:val="000000"/>
                <w:sz w:val="20"/>
                <w:szCs w:val="20"/>
              </w:rPr>
              <w:t>70</w:t>
            </w:r>
            <w:r w:rsidR="009E0A24" w:rsidRPr="008D0C12">
              <w:rPr>
                <w:rFonts w:ascii="Times New Roman" w:hAnsi="Times New Roman"/>
                <w:b/>
                <w:color w:val="000000"/>
                <w:sz w:val="20"/>
                <w:szCs w:val="20"/>
              </w:rPr>
              <w:t>.000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E15BED" w:rsidRPr="008D0C12">
              <w:rPr>
                <w:rFonts w:ascii="Times New Roman" w:hAnsi="Times New Roman"/>
                <w:b/>
                <w:color w:val="000000"/>
                <w:sz w:val="20"/>
                <w:szCs w:val="20"/>
              </w:rPr>
              <w:t>80.000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E15BED" w:rsidRPr="008D0C12">
              <w:rPr>
                <w:rFonts w:ascii="Times New Roman" w:hAnsi="Times New Roman"/>
                <w:b/>
                <w:color w:val="000000"/>
                <w:sz w:val="20"/>
                <w:szCs w:val="20"/>
              </w:rPr>
              <w:t>97.500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E15BED" w:rsidRPr="008D0C12">
              <w:rPr>
                <w:rFonts w:ascii="Times New Roman" w:hAnsi="Times New Roman"/>
                <w:b/>
                <w:color w:val="000000"/>
                <w:sz w:val="20"/>
                <w:szCs w:val="20"/>
              </w:rPr>
              <w:t>120.000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E15BED" w:rsidRPr="008D0C12">
              <w:rPr>
                <w:rFonts w:ascii="Times New Roman" w:hAnsi="Times New Roman"/>
                <w:b/>
                <w:color w:val="000000"/>
                <w:sz w:val="20"/>
                <w:szCs w:val="20"/>
              </w:rPr>
              <w:t>125.000</w:t>
            </w:r>
          </w:p>
        </w:tc>
        <w:tc>
          <w:tcPr>
            <w:tcW w:w="43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color w:val="000000"/>
                <w:sz w:val="20"/>
                <w:szCs w:val="20"/>
              </w:rPr>
              <w:t> </w:t>
            </w:r>
            <w:r w:rsidR="00206976" w:rsidRPr="008D0C12">
              <w:rPr>
                <w:rFonts w:ascii="Times New Roman" w:hAnsi="Times New Roman"/>
                <w:b/>
                <w:color w:val="000000"/>
                <w:sz w:val="20"/>
                <w:szCs w:val="20"/>
              </w:rPr>
              <w:t>492.500</w:t>
            </w:r>
          </w:p>
        </w:tc>
        <w:tc>
          <w:tcPr>
            <w:tcW w:w="1780" w:type="dxa"/>
            <w:tcBorders>
              <w:top w:val="nil"/>
              <w:left w:val="nil"/>
              <w:bottom w:val="nil"/>
              <w:right w:val="nil"/>
            </w:tcBorders>
            <w:shd w:val="clear" w:color="auto" w:fill="auto"/>
            <w:noWrap/>
            <w:hideMark/>
          </w:tcPr>
          <w:p w:rsidR="001B0330" w:rsidRPr="008D0C12" w:rsidRDefault="001B0330" w:rsidP="001B0330">
            <w:pPr>
              <w:spacing w:after="0" w:line="240" w:lineRule="auto"/>
              <w:rPr>
                <w:rFonts w:ascii="Times New Roman" w:hAnsi="Times New Roman"/>
                <w:color w:val="000000"/>
                <w:sz w:val="20"/>
                <w:szCs w:val="20"/>
              </w:rPr>
            </w:pPr>
          </w:p>
        </w:tc>
      </w:tr>
      <w:tr w:rsidR="001B0330"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hideMark/>
          </w:tcPr>
          <w:p w:rsidR="001B0330" w:rsidRPr="008D0C12" w:rsidRDefault="001B0330" w:rsidP="001B0330">
            <w:pPr>
              <w:spacing w:after="0" w:line="240" w:lineRule="auto"/>
              <w:rPr>
                <w:rFonts w:ascii="Cambria" w:hAnsi="Cambria"/>
                <w:b/>
                <w:bCs/>
                <w:sz w:val="20"/>
                <w:szCs w:val="20"/>
              </w:rPr>
            </w:pPr>
            <w:r w:rsidRPr="008D0C12">
              <w:rPr>
                <w:rFonts w:ascii="Cambria" w:hAnsi="Cambria"/>
                <w:b/>
                <w:bCs/>
                <w:sz w:val="20"/>
                <w:szCs w:val="20"/>
              </w:rPr>
              <w:t xml:space="preserve">Hedef </w:t>
            </w:r>
            <w:proofErr w:type="gramStart"/>
            <w:r w:rsidRPr="008D0C12">
              <w:rPr>
                <w:rFonts w:ascii="Cambria" w:hAnsi="Cambria"/>
                <w:b/>
                <w:bCs/>
                <w:sz w:val="20"/>
                <w:szCs w:val="20"/>
              </w:rPr>
              <w:t>2.1</w:t>
            </w:r>
            <w:proofErr w:type="gramEnd"/>
          </w:p>
        </w:tc>
        <w:tc>
          <w:tcPr>
            <w:tcW w:w="720" w:type="dxa"/>
            <w:tcBorders>
              <w:top w:val="nil"/>
              <w:left w:val="nil"/>
              <w:bottom w:val="single" w:sz="4" w:space="0" w:color="000000"/>
              <w:right w:val="single" w:sz="4" w:space="0" w:color="000000"/>
            </w:tcBorders>
            <w:shd w:val="clear" w:color="000000" w:fill="E2EFD9"/>
            <w:vAlign w:val="center"/>
            <w:hideMark/>
          </w:tcPr>
          <w:p w:rsidR="001B0330" w:rsidRPr="008D0C12" w:rsidRDefault="00A34693"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w:t>
            </w:r>
            <w:r w:rsidR="004E0113" w:rsidRPr="008D0C12">
              <w:rPr>
                <w:rFonts w:ascii="Times New Roman" w:hAnsi="Times New Roman"/>
                <w:color w:val="000000"/>
                <w:sz w:val="20"/>
                <w:szCs w:val="20"/>
              </w:rPr>
              <w:t xml:space="preserve">  </w:t>
            </w:r>
            <w:r w:rsidR="001B0330" w:rsidRPr="008D0C12">
              <w:rPr>
                <w:rFonts w:ascii="Times New Roman" w:hAnsi="Times New Roman"/>
                <w:color w:val="000000"/>
                <w:sz w:val="20"/>
                <w:szCs w:val="20"/>
              </w:rPr>
              <w:t> </w:t>
            </w:r>
            <w:r w:rsidR="009E0A24" w:rsidRPr="008D0C12">
              <w:rPr>
                <w:rFonts w:ascii="Times New Roman" w:hAnsi="Times New Roman"/>
                <w:color w:val="000000"/>
                <w:sz w:val="20"/>
                <w:szCs w:val="20"/>
              </w:rPr>
              <w:t>25.000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E15BED" w:rsidRPr="008D0C12">
              <w:rPr>
                <w:rFonts w:ascii="Times New Roman" w:hAnsi="Times New Roman"/>
                <w:color w:val="000000"/>
                <w:sz w:val="20"/>
                <w:szCs w:val="20"/>
              </w:rPr>
              <w:t>10.000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E15BED" w:rsidRPr="008D0C12">
              <w:rPr>
                <w:rFonts w:ascii="Times New Roman" w:hAnsi="Times New Roman"/>
                <w:color w:val="000000"/>
                <w:sz w:val="20"/>
                <w:szCs w:val="20"/>
              </w:rPr>
              <w:t>12.500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E15BED" w:rsidRPr="008D0C12">
              <w:rPr>
                <w:rFonts w:ascii="Times New Roman" w:hAnsi="Times New Roman"/>
                <w:color w:val="000000"/>
                <w:sz w:val="20"/>
                <w:szCs w:val="20"/>
              </w:rPr>
              <w:t>15.000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r w:rsidR="00E15BED" w:rsidRPr="008D0C12">
              <w:rPr>
                <w:rFonts w:ascii="Times New Roman" w:hAnsi="Times New Roman"/>
                <w:color w:val="000000"/>
                <w:sz w:val="20"/>
                <w:szCs w:val="20"/>
              </w:rPr>
              <w:t>20.000</w:t>
            </w:r>
          </w:p>
        </w:tc>
        <w:tc>
          <w:tcPr>
            <w:tcW w:w="43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w:t>
            </w:r>
          </w:p>
        </w:tc>
        <w:tc>
          <w:tcPr>
            <w:tcW w:w="1780" w:type="dxa"/>
            <w:tcBorders>
              <w:top w:val="nil"/>
              <w:left w:val="nil"/>
              <w:bottom w:val="nil"/>
              <w:right w:val="nil"/>
            </w:tcBorders>
            <w:shd w:val="clear" w:color="auto" w:fill="auto"/>
            <w:noWrap/>
            <w:hideMark/>
          </w:tcPr>
          <w:p w:rsidR="001B0330" w:rsidRPr="008D0C12" w:rsidRDefault="001B0330" w:rsidP="001B0330">
            <w:pPr>
              <w:spacing w:after="0" w:line="240" w:lineRule="auto"/>
              <w:rPr>
                <w:rFonts w:ascii="Times New Roman" w:hAnsi="Times New Roman"/>
                <w:color w:val="000000"/>
                <w:sz w:val="20"/>
                <w:szCs w:val="20"/>
              </w:rPr>
            </w:pPr>
          </w:p>
        </w:tc>
      </w:tr>
      <w:tr w:rsidR="009E0A24"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tcPr>
          <w:p w:rsidR="009E0A24" w:rsidRPr="008D0C12" w:rsidRDefault="009E0A24" w:rsidP="001B0330">
            <w:pPr>
              <w:spacing w:after="0" w:line="240" w:lineRule="auto"/>
              <w:rPr>
                <w:rFonts w:ascii="Cambria" w:hAnsi="Cambria"/>
                <w:b/>
                <w:bCs/>
                <w:sz w:val="20"/>
                <w:szCs w:val="20"/>
              </w:rPr>
            </w:pPr>
            <w:r w:rsidRPr="008D0C12">
              <w:rPr>
                <w:rFonts w:ascii="Cambria" w:hAnsi="Cambria"/>
                <w:b/>
                <w:bCs/>
                <w:sz w:val="20"/>
                <w:szCs w:val="20"/>
              </w:rPr>
              <w:t xml:space="preserve">Hedef </w:t>
            </w:r>
            <w:proofErr w:type="gramStart"/>
            <w:r w:rsidRPr="008D0C12">
              <w:rPr>
                <w:rFonts w:ascii="Cambria" w:hAnsi="Cambria"/>
                <w:b/>
                <w:bCs/>
                <w:sz w:val="20"/>
                <w:szCs w:val="20"/>
              </w:rPr>
              <w:t>2.2</w:t>
            </w:r>
            <w:proofErr w:type="gramEnd"/>
          </w:p>
        </w:tc>
        <w:tc>
          <w:tcPr>
            <w:tcW w:w="720" w:type="dxa"/>
            <w:tcBorders>
              <w:top w:val="nil"/>
              <w:left w:val="nil"/>
              <w:bottom w:val="single" w:sz="4" w:space="0" w:color="000000"/>
              <w:right w:val="single" w:sz="4" w:space="0" w:color="000000"/>
            </w:tcBorders>
            <w:shd w:val="clear" w:color="000000" w:fill="E2EFD9"/>
            <w:vAlign w:val="center"/>
          </w:tcPr>
          <w:p w:rsidR="009E0A24" w:rsidRPr="008D0C12" w:rsidRDefault="009E0A24"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w:t>
            </w:r>
            <w:r w:rsidR="004E0113" w:rsidRPr="008D0C12">
              <w:rPr>
                <w:rFonts w:ascii="Times New Roman" w:hAnsi="Times New Roman"/>
                <w:color w:val="000000"/>
                <w:sz w:val="20"/>
                <w:szCs w:val="20"/>
              </w:rPr>
              <w:t xml:space="preserve"> </w:t>
            </w:r>
            <w:r w:rsidR="00A34693" w:rsidRPr="008D0C12">
              <w:rPr>
                <w:rFonts w:ascii="Times New Roman" w:hAnsi="Times New Roman"/>
                <w:color w:val="000000"/>
                <w:sz w:val="20"/>
                <w:szCs w:val="20"/>
              </w:rPr>
              <w:t xml:space="preserve"> </w:t>
            </w:r>
            <w:r w:rsidR="004E0113" w:rsidRPr="008D0C12">
              <w:rPr>
                <w:rFonts w:ascii="Times New Roman" w:hAnsi="Times New Roman"/>
                <w:color w:val="000000"/>
                <w:sz w:val="20"/>
                <w:szCs w:val="20"/>
              </w:rPr>
              <w:t xml:space="preserve"> </w:t>
            </w:r>
            <w:r w:rsidR="00A34693" w:rsidRPr="008D0C12">
              <w:rPr>
                <w:rFonts w:ascii="Times New Roman" w:hAnsi="Times New Roman"/>
                <w:color w:val="000000"/>
                <w:sz w:val="20"/>
                <w:szCs w:val="20"/>
              </w:rPr>
              <w:t xml:space="preserve"> </w:t>
            </w:r>
            <w:r w:rsidR="00A76644" w:rsidRPr="008D0C12">
              <w:rPr>
                <w:rFonts w:ascii="Times New Roman" w:hAnsi="Times New Roman"/>
                <w:color w:val="000000"/>
                <w:sz w:val="20"/>
                <w:szCs w:val="20"/>
              </w:rPr>
              <w:t>15</w:t>
            </w:r>
            <w:r w:rsidRPr="008D0C12">
              <w:rPr>
                <w:rFonts w:ascii="Times New Roman" w:hAnsi="Times New Roman"/>
                <w:color w:val="000000"/>
                <w:sz w:val="20"/>
                <w:szCs w:val="20"/>
              </w:rPr>
              <w:t>.000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20.000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25.000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30.000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30.000</w:t>
            </w:r>
          </w:p>
        </w:tc>
        <w:tc>
          <w:tcPr>
            <w:tcW w:w="4360" w:type="dxa"/>
            <w:tcBorders>
              <w:top w:val="nil"/>
              <w:left w:val="nil"/>
              <w:bottom w:val="single" w:sz="4" w:space="0" w:color="000000"/>
              <w:right w:val="single" w:sz="4" w:space="0" w:color="000000"/>
            </w:tcBorders>
            <w:shd w:val="clear" w:color="000000" w:fill="E2EFD9"/>
            <w:vAlign w:val="center"/>
          </w:tcPr>
          <w:p w:rsidR="009E0A24" w:rsidRPr="008D0C12" w:rsidRDefault="009E0A24" w:rsidP="001B0330">
            <w:pPr>
              <w:spacing w:after="0" w:line="240" w:lineRule="auto"/>
              <w:rPr>
                <w:rFonts w:ascii="Times New Roman" w:hAnsi="Times New Roman"/>
                <w:color w:val="000000"/>
                <w:sz w:val="20"/>
                <w:szCs w:val="20"/>
              </w:rPr>
            </w:pPr>
          </w:p>
        </w:tc>
        <w:tc>
          <w:tcPr>
            <w:tcW w:w="1780" w:type="dxa"/>
            <w:tcBorders>
              <w:top w:val="nil"/>
              <w:left w:val="nil"/>
              <w:bottom w:val="nil"/>
              <w:right w:val="nil"/>
            </w:tcBorders>
            <w:shd w:val="clear" w:color="auto" w:fill="auto"/>
            <w:noWrap/>
          </w:tcPr>
          <w:p w:rsidR="009E0A24" w:rsidRPr="008D0C12" w:rsidRDefault="009E0A24" w:rsidP="001B0330">
            <w:pPr>
              <w:spacing w:after="0" w:line="240" w:lineRule="auto"/>
              <w:rPr>
                <w:rFonts w:ascii="Times New Roman" w:hAnsi="Times New Roman"/>
                <w:color w:val="000000"/>
                <w:sz w:val="20"/>
                <w:szCs w:val="20"/>
              </w:rPr>
            </w:pPr>
          </w:p>
        </w:tc>
      </w:tr>
      <w:tr w:rsidR="009E0A24"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tcPr>
          <w:p w:rsidR="009E0A24" w:rsidRPr="008D0C12" w:rsidRDefault="009E0A24" w:rsidP="001B0330">
            <w:pPr>
              <w:spacing w:after="0" w:line="240" w:lineRule="auto"/>
              <w:rPr>
                <w:rFonts w:ascii="Cambria" w:hAnsi="Cambria"/>
                <w:b/>
                <w:bCs/>
                <w:sz w:val="20"/>
                <w:szCs w:val="20"/>
              </w:rPr>
            </w:pPr>
            <w:r w:rsidRPr="008D0C12">
              <w:rPr>
                <w:rFonts w:ascii="Cambria" w:hAnsi="Cambria"/>
                <w:b/>
                <w:bCs/>
                <w:sz w:val="20"/>
                <w:szCs w:val="20"/>
              </w:rPr>
              <w:t xml:space="preserve">Hedef </w:t>
            </w:r>
            <w:proofErr w:type="gramStart"/>
            <w:r w:rsidRPr="008D0C12">
              <w:rPr>
                <w:rFonts w:ascii="Cambria" w:hAnsi="Cambria"/>
                <w:b/>
                <w:bCs/>
                <w:sz w:val="20"/>
                <w:szCs w:val="20"/>
              </w:rPr>
              <w:t>2.3</w:t>
            </w:r>
            <w:proofErr w:type="gramEnd"/>
          </w:p>
        </w:tc>
        <w:tc>
          <w:tcPr>
            <w:tcW w:w="720" w:type="dxa"/>
            <w:tcBorders>
              <w:top w:val="nil"/>
              <w:left w:val="nil"/>
              <w:bottom w:val="single" w:sz="4" w:space="0" w:color="000000"/>
              <w:right w:val="single" w:sz="4" w:space="0" w:color="000000"/>
            </w:tcBorders>
            <w:shd w:val="clear" w:color="000000" w:fill="E2EFD9"/>
            <w:vAlign w:val="center"/>
          </w:tcPr>
          <w:p w:rsidR="009E0A24" w:rsidRPr="008D0C12" w:rsidRDefault="009E0A24"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w:t>
            </w:r>
            <w:r w:rsidR="00A34693" w:rsidRPr="008D0C12">
              <w:rPr>
                <w:rFonts w:ascii="Times New Roman" w:hAnsi="Times New Roman"/>
                <w:color w:val="000000"/>
                <w:sz w:val="20"/>
                <w:szCs w:val="20"/>
              </w:rPr>
              <w:t xml:space="preserve"> </w:t>
            </w:r>
            <w:r w:rsidR="004E0113" w:rsidRPr="008D0C12">
              <w:rPr>
                <w:rFonts w:ascii="Times New Roman" w:hAnsi="Times New Roman"/>
                <w:color w:val="000000"/>
                <w:sz w:val="20"/>
                <w:szCs w:val="20"/>
              </w:rPr>
              <w:t xml:space="preserve">  </w:t>
            </w:r>
            <w:r w:rsidR="00A34693" w:rsidRPr="008D0C12">
              <w:rPr>
                <w:rFonts w:ascii="Times New Roman" w:hAnsi="Times New Roman"/>
                <w:color w:val="000000"/>
                <w:sz w:val="20"/>
                <w:szCs w:val="20"/>
              </w:rPr>
              <w:t xml:space="preserve"> </w:t>
            </w:r>
            <w:r w:rsidRPr="008D0C12">
              <w:rPr>
                <w:rFonts w:ascii="Times New Roman" w:hAnsi="Times New Roman"/>
                <w:color w:val="000000"/>
                <w:sz w:val="20"/>
                <w:szCs w:val="20"/>
              </w:rPr>
              <w:t>30.000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50.000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60.000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75.000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75.000</w:t>
            </w:r>
          </w:p>
        </w:tc>
        <w:tc>
          <w:tcPr>
            <w:tcW w:w="4360" w:type="dxa"/>
            <w:tcBorders>
              <w:top w:val="nil"/>
              <w:left w:val="nil"/>
              <w:bottom w:val="single" w:sz="4" w:space="0" w:color="000000"/>
              <w:right w:val="single" w:sz="4" w:space="0" w:color="000000"/>
            </w:tcBorders>
            <w:shd w:val="clear" w:color="000000" w:fill="E2EFD9"/>
            <w:vAlign w:val="center"/>
          </w:tcPr>
          <w:p w:rsidR="009E0A24" w:rsidRPr="008D0C12" w:rsidRDefault="009E0A24" w:rsidP="001B0330">
            <w:pPr>
              <w:spacing w:after="0" w:line="240" w:lineRule="auto"/>
              <w:rPr>
                <w:rFonts w:ascii="Times New Roman" w:hAnsi="Times New Roman"/>
                <w:color w:val="000000"/>
                <w:sz w:val="20"/>
                <w:szCs w:val="20"/>
              </w:rPr>
            </w:pPr>
          </w:p>
        </w:tc>
        <w:tc>
          <w:tcPr>
            <w:tcW w:w="1780" w:type="dxa"/>
            <w:tcBorders>
              <w:top w:val="nil"/>
              <w:left w:val="nil"/>
              <w:bottom w:val="nil"/>
              <w:right w:val="nil"/>
            </w:tcBorders>
            <w:shd w:val="clear" w:color="auto" w:fill="auto"/>
            <w:noWrap/>
          </w:tcPr>
          <w:p w:rsidR="009E0A24" w:rsidRPr="008D0C12" w:rsidRDefault="009E0A24" w:rsidP="001B0330">
            <w:pPr>
              <w:spacing w:after="0" w:line="240" w:lineRule="auto"/>
              <w:rPr>
                <w:rFonts w:ascii="Times New Roman" w:hAnsi="Times New Roman"/>
                <w:color w:val="000000"/>
                <w:sz w:val="20"/>
                <w:szCs w:val="20"/>
              </w:rPr>
            </w:pPr>
          </w:p>
        </w:tc>
      </w:tr>
      <w:tr w:rsidR="009E0A24"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tcPr>
          <w:p w:rsidR="009E0A24" w:rsidRPr="008D0C12" w:rsidRDefault="009E0A24" w:rsidP="001B0330">
            <w:pPr>
              <w:spacing w:after="0" w:line="240" w:lineRule="auto"/>
              <w:rPr>
                <w:rFonts w:ascii="Cambria" w:hAnsi="Cambria"/>
                <w:b/>
                <w:bCs/>
                <w:sz w:val="20"/>
                <w:szCs w:val="20"/>
              </w:rPr>
            </w:pPr>
            <w:r w:rsidRPr="008D0C12">
              <w:rPr>
                <w:rFonts w:ascii="Cambria" w:hAnsi="Cambria"/>
                <w:b/>
                <w:bCs/>
                <w:sz w:val="20"/>
                <w:szCs w:val="20"/>
              </w:rPr>
              <w:lastRenderedPageBreak/>
              <w:t>Amaç 3</w:t>
            </w:r>
          </w:p>
        </w:tc>
        <w:tc>
          <w:tcPr>
            <w:tcW w:w="720" w:type="dxa"/>
            <w:tcBorders>
              <w:top w:val="nil"/>
              <w:left w:val="nil"/>
              <w:bottom w:val="single" w:sz="4" w:space="0" w:color="000000"/>
              <w:right w:val="single" w:sz="4" w:space="0" w:color="000000"/>
            </w:tcBorders>
            <w:shd w:val="clear" w:color="000000" w:fill="E2EFD9"/>
            <w:vAlign w:val="center"/>
          </w:tcPr>
          <w:p w:rsidR="009E0A24" w:rsidRPr="008D0C12" w:rsidRDefault="00A76644"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xml:space="preserve">   2</w:t>
            </w:r>
            <w:r w:rsidR="00A34693" w:rsidRPr="008D0C12">
              <w:rPr>
                <w:rFonts w:ascii="Times New Roman" w:hAnsi="Times New Roman"/>
                <w:b/>
                <w:color w:val="000000"/>
                <w:sz w:val="20"/>
                <w:szCs w:val="20"/>
              </w:rPr>
              <w:t>15.000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320.000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255.000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305.000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330.000</w:t>
            </w:r>
          </w:p>
        </w:tc>
        <w:tc>
          <w:tcPr>
            <w:tcW w:w="4360" w:type="dxa"/>
            <w:tcBorders>
              <w:top w:val="nil"/>
              <w:left w:val="nil"/>
              <w:bottom w:val="single" w:sz="4" w:space="0" w:color="000000"/>
              <w:right w:val="single" w:sz="4" w:space="0" w:color="000000"/>
            </w:tcBorders>
            <w:shd w:val="clear" w:color="000000" w:fill="E2EFD9"/>
            <w:vAlign w:val="center"/>
          </w:tcPr>
          <w:p w:rsidR="009E0A24" w:rsidRPr="008D0C12" w:rsidRDefault="00206976"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1.445.000</w:t>
            </w:r>
          </w:p>
        </w:tc>
        <w:tc>
          <w:tcPr>
            <w:tcW w:w="1780" w:type="dxa"/>
            <w:tcBorders>
              <w:top w:val="nil"/>
              <w:left w:val="nil"/>
              <w:bottom w:val="nil"/>
              <w:right w:val="nil"/>
            </w:tcBorders>
            <w:shd w:val="clear" w:color="auto" w:fill="auto"/>
            <w:noWrap/>
          </w:tcPr>
          <w:p w:rsidR="009E0A24" w:rsidRPr="008D0C12" w:rsidRDefault="009E0A24" w:rsidP="001B0330">
            <w:pPr>
              <w:spacing w:after="0" w:line="240" w:lineRule="auto"/>
              <w:rPr>
                <w:rFonts w:ascii="Times New Roman" w:hAnsi="Times New Roman"/>
                <w:color w:val="000000"/>
                <w:sz w:val="20"/>
                <w:szCs w:val="20"/>
              </w:rPr>
            </w:pPr>
          </w:p>
        </w:tc>
      </w:tr>
      <w:tr w:rsidR="009E0A24"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tcPr>
          <w:p w:rsidR="009E0A24" w:rsidRPr="008D0C12" w:rsidRDefault="009E0A24" w:rsidP="001B0330">
            <w:pPr>
              <w:spacing w:after="0" w:line="240" w:lineRule="auto"/>
              <w:rPr>
                <w:rFonts w:ascii="Cambria" w:hAnsi="Cambria"/>
                <w:b/>
                <w:bCs/>
                <w:sz w:val="20"/>
                <w:szCs w:val="20"/>
              </w:rPr>
            </w:pPr>
            <w:r w:rsidRPr="008D0C12">
              <w:rPr>
                <w:rFonts w:ascii="Cambria" w:hAnsi="Cambria"/>
                <w:b/>
                <w:bCs/>
                <w:sz w:val="20"/>
                <w:szCs w:val="20"/>
              </w:rPr>
              <w:t xml:space="preserve">Hedef </w:t>
            </w:r>
            <w:proofErr w:type="gramStart"/>
            <w:r w:rsidRPr="008D0C12">
              <w:rPr>
                <w:rFonts w:ascii="Cambria" w:hAnsi="Cambria"/>
                <w:b/>
                <w:bCs/>
                <w:sz w:val="20"/>
                <w:szCs w:val="20"/>
              </w:rPr>
              <w:t>3.1</w:t>
            </w:r>
            <w:proofErr w:type="gramEnd"/>
          </w:p>
        </w:tc>
        <w:tc>
          <w:tcPr>
            <w:tcW w:w="720" w:type="dxa"/>
            <w:tcBorders>
              <w:top w:val="nil"/>
              <w:left w:val="nil"/>
              <w:bottom w:val="single" w:sz="4" w:space="0" w:color="000000"/>
              <w:right w:val="single" w:sz="4" w:space="0" w:color="000000"/>
            </w:tcBorders>
            <w:shd w:val="clear" w:color="000000" w:fill="E2EFD9"/>
            <w:vAlign w:val="center"/>
          </w:tcPr>
          <w:p w:rsidR="009E0A24" w:rsidRPr="008D0C12" w:rsidRDefault="00A34693"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w:t>
            </w:r>
            <w:r w:rsidR="004E0113" w:rsidRPr="008D0C12">
              <w:rPr>
                <w:rFonts w:ascii="Times New Roman" w:hAnsi="Times New Roman"/>
                <w:color w:val="000000"/>
                <w:sz w:val="20"/>
                <w:szCs w:val="20"/>
              </w:rPr>
              <w:t xml:space="preserve">  </w:t>
            </w:r>
            <w:r w:rsidRPr="008D0C12">
              <w:rPr>
                <w:rFonts w:ascii="Times New Roman" w:hAnsi="Times New Roman"/>
                <w:color w:val="000000"/>
                <w:sz w:val="20"/>
                <w:szCs w:val="20"/>
              </w:rPr>
              <w:t>1</w:t>
            </w:r>
            <w:r w:rsidR="009E0A24" w:rsidRPr="008D0C12">
              <w:rPr>
                <w:rFonts w:ascii="Times New Roman" w:hAnsi="Times New Roman"/>
                <w:color w:val="000000"/>
                <w:sz w:val="20"/>
                <w:szCs w:val="20"/>
              </w:rPr>
              <w:t>50.000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250.000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150.000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200.000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200.000</w:t>
            </w:r>
          </w:p>
        </w:tc>
        <w:tc>
          <w:tcPr>
            <w:tcW w:w="4360" w:type="dxa"/>
            <w:tcBorders>
              <w:top w:val="nil"/>
              <w:left w:val="nil"/>
              <w:bottom w:val="single" w:sz="4" w:space="0" w:color="000000"/>
              <w:right w:val="single" w:sz="4" w:space="0" w:color="000000"/>
            </w:tcBorders>
            <w:shd w:val="clear" w:color="000000" w:fill="E2EFD9"/>
            <w:vAlign w:val="center"/>
          </w:tcPr>
          <w:p w:rsidR="009E0A24" w:rsidRPr="008D0C12" w:rsidRDefault="009E0A24" w:rsidP="001B0330">
            <w:pPr>
              <w:spacing w:after="0" w:line="240" w:lineRule="auto"/>
              <w:rPr>
                <w:rFonts w:ascii="Times New Roman" w:hAnsi="Times New Roman"/>
                <w:color w:val="000000"/>
                <w:sz w:val="20"/>
                <w:szCs w:val="20"/>
              </w:rPr>
            </w:pPr>
          </w:p>
        </w:tc>
        <w:tc>
          <w:tcPr>
            <w:tcW w:w="1780" w:type="dxa"/>
            <w:tcBorders>
              <w:top w:val="nil"/>
              <w:left w:val="nil"/>
              <w:bottom w:val="nil"/>
              <w:right w:val="nil"/>
            </w:tcBorders>
            <w:shd w:val="clear" w:color="auto" w:fill="auto"/>
            <w:noWrap/>
          </w:tcPr>
          <w:p w:rsidR="009E0A24" w:rsidRPr="008D0C12" w:rsidRDefault="009E0A24" w:rsidP="001B0330">
            <w:pPr>
              <w:spacing w:after="0" w:line="240" w:lineRule="auto"/>
              <w:rPr>
                <w:rFonts w:ascii="Times New Roman" w:hAnsi="Times New Roman"/>
                <w:color w:val="000000"/>
                <w:sz w:val="20"/>
                <w:szCs w:val="20"/>
              </w:rPr>
            </w:pPr>
          </w:p>
        </w:tc>
      </w:tr>
      <w:tr w:rsidR="009E0A24"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tcPr>
          <w:p w:rsidR="009E0A24" w:rsidRPr="008D0C12" w:rsidRDefault="009E0A24" w:rsidP="001B0330">
            <w:pPr>
              <w:spacing w:after="0" w:line="240" w:lineRule="auto"/>
              <w:rPr>
                <w:rFonts w:ascii="Cambria" w:hAnsi="Cambria"/>
                <w:b/>
                <w:bCs/>
                <w:sz w:val="20"/>
                <w:szCs w:val="20"/>
              </w:rPr>
            </w:pPr>
            <w:r w:rsidRPr="008D0C12">
              <w:rPr>
                <w:rFonts w:ascii="Cambria" w:hAnsi="Cambria"/>
                <w:b/>
                <w:bCs/>
                <w:sz w:val="20"/>
                <w:szCs w:val="20"/>
              </w:rPr>
              <w:t xml:space="preserve">Hedef </w:t>
            </w:r>
            <w:proofErr w:type="gramStart"/>
            <w:r w:rsidRPr="008D0C12">
              <w:rPr>
                <w:rFonts w:ascii="Cambria" w:hAnsi="Cambria"/>
                <w:b/>
                <w:bCs/>
                <w:sz w:val="20"/>
                <w:szCs w:val="20"/>
              </w:rPr>
              <w:t>3.2</w:t>
            </w:r>
            <w:proofErr w:type="gramEnd"/>
          </w:p>
        </w:tc>
        <w:tc>
          <w:tcPr>
            <w:tcW w:w="720" w:type="dxa"/>
            <w:tcBorders>
              <w:top w:val="nil"/>
              <w:left w:val="nil"/>
              <w:bottom w:val="single" w:sz="4" w:space="0" w:color="000000"/>
              <w:right w:val="single" w:sz="4" w:space="0" w:color="000000"/>
            </w:tcBorders>
            <w:shd w:val="clear" w:color="000000" w:fill="E2EFD9"/>
            <w:vAlign w:val="center"/>
          </w:tcPr>
          <w:p w:rsidR="009E0A24" w:rsidRPr="008D0C12" w:rsidRDefault="009E0A24"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w:t>
            </w:r>
            <w:r w:rsidR="00A34693" w:rsidRPr="008D0C12">
              <w:rPr>
                <w:rFonts w:ascii="Times New Roman" w:hAnsi="Times New Roman"/>
                <w:color w:val="000000"/>
                <w:sz w:val="20"/>
                <w:szCs w:val="20"/>
              </w:rPr>
              <w:t xml:space="preserve"> </w:t>
            </w:r>
            <w:r w:rsidR="004E0113" w:rsidRPr="008D0C12">
              <w:rPr>
                <w:rFonts w:ascii="Times New Roman" w:hAnsi="Times New Roman"/>
                <w:color w:val="000000"/>
                <w:sz w:val="20"/>
                <w:szCs w:val="20"/>
              </w:rPr>
              <w:t xml:space="preserve">  </w:t>
            </w:r>
            <w:r w:rsidR="00A34693" w:rsidRPr="008D0C12">
              <w:rPr>
                <w:rFonts w:ascii="Times New Roman" w:hAnsi="Times New Roman"/>
                <w:color w:val="000000"/>
                <w:sz w:val="20"/>
                <w:szCs w:val="20"/>
              </w:rPr>
              <w:t xml:space="preserve"> </w:t>
            </w:r>
            <w:r w:rsidRPr="008D0C12">
              <w:rPr>
                <w:rFonts w:ascii="Times New Roman" w:hAnsi="Times New Roman"/>
                <w:color w:val="000000"/>
                <w:sz w:val="20"/>
                <w:szCs w:val="20"/>
              </w:rPr>
              <w:t>15.000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20.000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25.000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25.000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30.000</w:t>
            </w:r>
          </w:p>
        </w:tc>
        <w:tc>
          <w:tcPr>
            <w:tcW w:w="4360" w:type="dxa"/>
            <w:tcBorders>
              <w:top w:val="nil"/>
              <w:left w:val="nil"/>
              <w:bottom w:val="single" w:sz="4" w:space="0" w:color="000000"/>
              <w:right w:val="single" w:sz="4" w:space="0" w:color="000000"/>
            </w:tcBorders>
            <w:shd w:val="clear" w:color="000000" w:fill="E2EFD9"/>
            <w:vAlign w:val="center"/>
          </w:tcPr>
          <w:p w:rsidR="009E0A24" w:rsidRPr="008D0C12" w:rsidRDefault="009E0A24" w:rsidP="001B0330">
            <w:pPr>
              <w:spacing w:after="0" w:line="240" w:lineRule="auto"/>
              <w:rPr>
                <w:rFonts w:ascii="Times New Roman" w:hAnsi="Times New Roman"/>
                <w:color w:val="000000"/>
                <w:sz w:val="20"/>
                <w:szCs w:val="20"/>
              </w:rPr>
            </w:pPr>
          </w:p>
        </w:tc>
        <w:tc>
          <w:tcPr>
            <w:tcW w:w="1780" w:type="dxa"/>
            <w:tcBorders>
              <w:top w:val="nil"/>
              <w:left w:val="nil"/>
              <w:bottom w:val="nil"/>
              <w:right w:val="nil"/>
            </w:tcBorders>
            <w:shd w:val="clear" w:color="auto" w:fill="auto"/>
            <w:noWrap/>
          </w:tcPr>
          <w:p w:rsidR="009E0A24" w:rsidRPr="008D0C12" w:rsidRDefault="009E0A24" w:rsidP="001B0330">
            <w:pPr>
              <w:spacing w:after="0" w:line="240" w:lineRule="auto"/>
              <w:rPr>
                <w:rFonts w:ascii="Times New Roman" w:hAnsi="Times New Roman"/>
                <w:color w:val="000000"/>
                <w:sz w:val="20"/>
                <w:szCs w:val="20"/>
              </w:rPr>
            </w:pPr>
          </w:p>
        </w:tc>
      </w:tr>
      <w:tr w:rsidR="009E0A24" w:rsidRPr="008D0C12" w:rsidTr="001B0330">
        <w:trPr>
          <w:trHeight w:val="480"/>
        </w:trPr>
        <w:tc>
          <w:tcPr>
            <w:tcW w:w="1300" w:type="dxa"/>
            <w:tcBorders>
              <w:top w:val="nil"/>
              <w:left w:val="single" w:sz="4" w:space="0" w:color="000000"/>
              <w:bottom w:val="single" w:sz="4" w:space="0" w:color="000000"/>
              <w:right w:val="single" w:sz="4" w:space="0" w:color="000000"/>
            </w:tcBorders>
            <w:shd w:val="clear" w:color="000000" w:fill="E2EFD9"/>
          </w:tcPr>
          <w:p w:rsidR="009E0A24" w:rsidRPr="008D0C12" w:rsidRDefault="009E0A24" w:rsidP="001B0330">
            <w:pPr>
              <w:spacing w:after="0" w:line="240" w:lineRule="auto"/>
              <w:rPr>
                <w:rFonts w:ascii="Cambria" w:hAnsi="Cambria"/>
                <w:b/>
                <w:bCs/>
                <w:sz w:val="20"/>
                <w:szCs w:val="20"/>
              </w:rPr>
            </w:pPr>
            <w:r w:rsidRPr="008D0C12">
              <w:rPr>
                <w:rFonts w:ascii="Cambria" w:hAnsi="Cambria"/>
                <w:b/>
                <w:bCs/>
                <w:sz w:val="20"/>
                <w:szCs w:val="20"/>
              </w:rPr>
              <w:t xml:space="preserve">Hedef </w:t>
            </w:r>
            <w:proofErr w:type="gramStart"/>
            <w:r w:rsidRPr="008D0C12">
              <w:rPr>
                <w:rFonts w:ascii="Cambria" w:hAnsi="Cambria"/>
                <w:b/>
                <w:bCs/>
                <w:sz w:val="20"/>
                <w:szCs w:val="20"/>
              </w:rPr>
              <w:t>3.4</w:t>
            </w:r>
            <w:proofErr w:type="gramEnd"/>
          </w:p>
        </w:tc>
        <w:tc>
          <w:tcPr>
            <w:tcW w:w="720" w:type="dxa"/>
            <w:tcBorders>
              <w:top w:val="nil"/>
              <w:left w:val="nil"/>
              <w:bottom w:val="single" w:sz="4" w:space="0" w:color="000000"/>
              <w:right w:val="single" w:sz="4" w:space="0" w:color="000000"/>
            </w:tcBorders>
            <w:shd w:val="clear" w:color="000000" w:fill="E2EFD9"/>
            <w:vAlign w:val="center"/>
          </w:tcPr>
          <w:p w:rsidR="009E0A24" w:rsidRPr="008D0C12" w:rsidRDefault="004E0113"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w:t>
            </w:r>
            <w:r w:rsidR="001517E9" w:rsidRPr="008D0C12">
              <w:rPr>
                <w:rFonts w:ascii="Times New Roman" w:hAnsi="Times New Roman"/>
                <w:color w:val="000000"/>
                <w:sz w:val="20"/>
                <w:szCs w:val="20"/>
              </w:rPr>
              <w:t xml:space="preserve">  </w:t>
            </w:r>
            <w:r w:rsidR="009E0A24" w:rsidRPr="008D0C12">
              <w:rPr>
                <w:rFonts w:ascii="Times New Roman" w:hAnsi="Times New Roman"/>
                <w:color w:val="000000"/>
                <w:sz w:val="20"/>
                <w:szCs w:val="20"/>
              </w:rPr>
              <w:t>50.000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50.000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80.000</w:t>
            </w:r>
          </w:p>
        </w:tc>
        <w:tc>
          <w:tcPr>
            <w:tcW w:w="84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80.000</w:t>
            </w:r>
          </w:p>
        </w:tc>
        <w:tc>
          <w:tcPr>
            <w:tcW w:w="860" w:type="dxa"/>
            <w:tcBorders>
              <w:top w:val="nil"/>
              <w:left w:val="nil"/>
              <w:bottom w:val="single" w:sz="4" w:space="0" w:color="000000"/>
              <w:right w:val="single" w:sz="4" w:space="0" w:color="000000"/>
            </w:tcBorders>
            <w:shd w:val="clear" w:color="000000" w:fill="E2EFD9"/>
            <w:vAlign w:val="center"/>
          </w:tcPr>
          <w:p w:rsidR="009E0A24" w:rsidRPr="008D0C12" w:rsidRDefault="00E15BED" w:rsidP="001B0330">
            <w:pPr>
              <w:spacing w:after="0" w:line="240" w:lineRule="auto"/>
              <w:rPr>
                <w:rFonts w:ascii="Times New Roman" w:hAnsi="Times New Roman"/>
                <w:color w:val="000000"/>
                <w:sz w:val="20"/>
                <w:szCs w:val="20"/>
              </w:rPr>
            </w:pPr>
            <w:r w:rsidRPr="008D0C12">
              <w:rPr>
                <w:rFonts w:ascii="Times New Roman" w:hAnsi="Times New Roman"/>
                <w:color w:val="000000"/>
                <w:sz w:val="20"/>
                <w:szCs w:val="20"/>
              </w:rPr>
              <w:t xml:space="preserve"> 100.000</w:t>
            </w:r>
          </w:p>
        </w:tc>
        <w:tc>
          <w:tcPr>
            <w:tcW w:w="4360" w:type="dxa"/>
            <w:tcBorders>
              <w:top w:val="nil"/>
              <w:left w:val="nil"/>
              <w:bottom w:val="single" w:sz="4" w:space="0" w:color="000000"/>
              <w:right w:val="single" w:sz="4" w:space="0" w:color="000000"/>
            </w:tcBorders>
            <w:shd w:val="clear" w:color="000000" w:fill="E2EFD9"/>
            <w:vAlign w:val="center"/>
          </w:tcPr>
          <w:p w:rsidR="009E0A24" w:rsidRPr="008D0C12" w:rsidRDefault="009E0A24" w:rsidP="001B0330">
            <w:pPr>
              <w:spacing w:after="0" w:line="240" w:lineRule="auto"/>
              <w:rPr>
                <w:rFonts w:ascii="Times New Roman" w:hAnsi="Times New Roman"/>
                <w:color w:val="000000"/>
                <w:sz w:val="20"/>
                <w:szCs w:val="20"/>
              </w:rPr>
            </w:pPr>
          </w:p>
        </w:tc>
        <w:tc>
          <w:tcPr>
            <w:tcW w:w="1780" w:type="dxa"/>
            <w:tcBorders>
              <w:top w:val="nil"/>
              <w:left w:val="nil"/>
              <w:bottom w:val="nil"/>
              <w:right w:val="nil"/>
            </w:tcBorders>
            <w:shd w:val="clear" w:color="auto" w:fill="auto"/>
            <w:noWrap/>
          </w:tcPr>
          <w:p w:rsidR="009E0A24" w:rsidRPr="008D0C12" w:rsidRDefault="009E0A24" w:rsidP="001B0330">
            <w:pPr>
              <w:spacing w:after="0" w:line="240" w:lineRule="auto"/>
              <w:rPr>
                <w:rFonts w:ascii="Times New Roman" w:hAnsi="Times New Roman"/>
                <w:color w:val="000000"/>
                <w:sz w:val="20"/>
                <w:szCs w:val="20"/>
              </w:rPr>
            </w:pPr>
          </w:p>
        </w:tc>
      </w:tr>
      <w:tr w:rsidR="001B0330" w:rsidRPr="008D0C12" w:rsidTr="001B0330">
        <w:trPr>
          <w:trHeight w:val="717"/>
        </w:trPr>
        <w:tc>
          <w:tcPr>
            <w:tcW w:w="1300" w:type="dxa"/>
            <w:tcBorders>
              <w:top w:val="nil"/>
              <w:left w:val="single" w:sz="4" w:space="0" w:color="000000"/>
              <w:bottom w:val="single" w:sz="4" w:space="0" w:color="000000"/>
              <w:right w:val="single" w:sz="4" w:space="0" w:color="000000"/>
            </w:tcBorders>
            <w:shd w:val="clear" w:color="000000" w:fill="E2EFD9"/>
            <w:hideMark/>
          </w:tcPr>
          <w:p w:rsidR="001B0330" w:rsidRPr="008D0C12" w:rsidRDefault="001B0330" w:rsidP="001B0330">
            <w:pPr>
              <w:spacing w:after="0" w:line="240" w:lineRule="auto"/>
              <w:rPr>
                <w:rFonts w:ascii="Cambria" w:hAnsi="Cambria"/>
                <w:b/>
                <w:bCs/>
                <w:sz w:val="20"/>
                <w:szCs w:val="20"/>
              </w:rPr>
            </w:pPr>
            <w:r w:rsidRPr="008D0C12">
              <w:rPr>
                <w:rFonts w:ascii="Cambria" w:hAnsi="Cambria"/>
                <w:b/>
                <w:bCs/>
                <w:sz w:val="20"/>
                <w:szCs w:val="20"/>
              </w:rPr>
              <w:t>Genel Yönetim Giderleri</w:t>
            </w:r>
          </w:p>
        </w:tc>
        <w:tc>
          <w:tcPr>
            <w:tcW w:w="72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4E0113" w:rsidRPr="008D0C12">
              <w:rPr>
                <w:rFonts w:ascii="Times New Roman" w:hAnsi="Times New Roman"/>
                <w:b/>
                <w:color w:val="000000"/>
                <w:sz w:val="20"/>
                <w:szCs w:val="20"/>
              </w:rPr>
              <w:t xml:space="preserve">    25.000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color w:val="000000"/>
                <w:sz w:val="20"/>
                <w:szCs w:val="20"/>
              </w:rPr>
              <w:t> </w:t>
            </w:r>
            <w:r w:rsidR="00E15BED" w:rsidRPr="008D0C12">
              <w:rPr>
                <w:rFonts w:ascii="Times New Roman" w:hAnsi="Times New Roman"/>
                <w:b/>
                <w:color w:val="000000"/>
                <w:sz w:val="20"/>
                <w:szCs w:val="20"/>
              </w:rPr>
              <w:t>30.000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E15BED" w:rsidRPr="008D0C12">
              <w:rPr>
                <w:rFonts w:ascii="Times New Roman" w:hAnsi="Times New Roman"/>
                <w:b/>
                <w:color w:val="000000"/>
                <w:sz w:val="20"/>
                <w:szCs w:val="20"/>
              </w:rPr>
              <w:t>37.500</w:t>
            </w:r>
          </w:p>
        </w:tc>
        <w:tc>
          <w:tcPr>
            <w:tcW w:w="84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E15BED" w:rsidRPr="008D0C12">
              <w:rPr>
                <w:rFonts w:ascii="Times New Roman" w:hAnsi="Times New Roman"/>
                <w:b/>
                <w:color w:val="000000"/>
                <w:sz w:val="20"/>
                <w:szCs w:val="20"/>
              </w:rPr>
              <w:t>40.000</w:t>
            </w:r>
          </w:p>
        </w:tc>
        <w:tc>
          <w:tcPr>
            <w:tcW w:w="8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E15BED" w:rsidRPr="008D0C12">
              <w:rPr>
                <w:rFonts w:ascii="Times New Roman" w:hAnsi="Times New Roman"/>
                <w:b/>
                <w:color w:val="000000"/>
                <w:sz w:val="20"/>
                <w:szCs w:val="20"/>
              </w:rPr>
              <w:t>45.000</w:t>
            </w:r>
          </w:p>
        </w:tc>
        <w:tc>
          <w:tcPr>
            <w:tcW w:w="4360" w:type="dxa"/>
            <w:tcBorders>
              <w:top w:val="nil"/>
              <w:left w:val="nil"/>
              <w:bottom w:val="single" w:sz="4" w:space="0" w:color="000000"/>
              <w:right w:val="single" w:sz="4" w:space="0" w:color="000000"/>
            </w:tcBorders>
            <w:shd w:val="clear" w:color="000000" w:fill="E2EFD9"/>
            <w:vAlign w:val="center"/>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color w:val="000000"/>
                <w:sz w:val="20"/>
                <w:szCs w:val="20"/>
              </w:rPr>
              <w:t> </w:t>
            </w:r>
            <w:r w:rsidR="00206976" w:rsidRPr="008D0C12">
              <w:rPr>
                <w:rFonts w:ascii="Times New Roman" w:hAnsi="Times New Roman"/>
                <w:b/>
                <w:color w:val="000000"/>
                <w:sz w:val="20"/>
                <w:szCs w:val="20"/>
              </w:rPr>
              <w:t>177.500</w:t>
            </w:r>
          </w:p>
        </w:tc>
        <w:tc>
          <w:tcPr>
            <w:tcW w:w="1780" w:type="dxa"/>
            <w:tcBorders>
              <w:top w:val="nil"/>
              <w:left w:val="nil"/>
              <w:bottom w:val="nil"/>
              <w:right w:val="nil"/>
            </w:tcBorders>
            <w:shd w:val="clear" w:color="auto" w:fill="auto"/>
            <w:noWrap/>
            <w:hideMark/>
          </w:tcPr>
          <w:p w:rsidR="001B0330" w:rsidRPr="008D0C12" w:rsidRDefault="001B0330" w:rsidP="001B0330">
            <w:pPr>
              <w:spacing w:after="0" w:line="240" w:lineRule="auto"/>
              <w:rPr>
                <w:rFonts w:ascii="Times New Roman" w:hAnsi="Times New Roman"/>
                <w:color w:val="000000"/>
                <w:sz w:val="20"/>
                <w:szCs w:val="20"/>
              </w:rPr>
            </w:pPr>
          </w:p>
        </w:tc>
      </w:tr>
      <w:tr w:rsidR="001B0330" w:rsidRPr="008D0C12" w:rsidTr="001B0330">
        <w:trPr>
          <w:trHeight w:val="300"/>
        </w:trPr>
        <w:tc>
          <w:tcPr>
            <w:tcW w:w="1300" w:type="dxa"/>
            <w:tcBorders>
              <w:top w:val="nil"/>
              <w:left w:val="single" w:sz="4" w:space="0" w:color="000000"/>
              <w:bottom w:val="single" w:sz="4" w:space="0" w:color="000000"/>
              <w:right w:val="single" w:sz="4" w:space="0" w:color="000000"/>
            </w:tcBorders>
            <w:shd w:val="clear" w:color="000000" w:fill="E2EFD9"/>
            <w:hideMark/>
          </w:tcPr>
          <w:p w:rsidR="001B0330" w:rsidRPr="008D0C12" w:rsidRDefault="001B0330" w:rsidP="001B0330">
            <w:pPr>
              <w:spacing w:after="0" w:line="240" w:lineRule="auto"/>
              <w:rPr>
                <w:rFonts w:ascii="Calibri" w:hAnsi="Calibri" w:cs="Calibri"/>
                <w:b/>
                <w:bCs/>
                <w:sz w:val="20"/>
                <w:szCs w:val="20"/>
              </w:rPr>
            </w:pPr>
            <w:r w:rsidRPr="008D0C12">
              <w:rPr>
                <w:rFonts w:ascii="Calibri" w:hAnsi="Calibri" w:cs="Calibri"/>
                <w:b/>
                <w:bCs/>
                <w:sz w:val="20"/>
                <w:szCs w:val="20"/>
              </w:rPr>
              <w:t>TOPLAM</w:t>
            </w:r>
          </w:p>
        </w:tc>
        <w:tc>
          <w:tcPr>
            <w:tcW w:w="720" w:type="dxa"/>
            <w:tcBorders>
              <w:top w:val="nil"/>
              <w:left w:val="nil"/>
              <w:bottom w:val="single" w:sz="4" w:space="0" w:color="000000"/>
              <w:right w:val="single" w:sz="4" w:space="0" w:color="000000"/>
            </w:tcBorders>
            <w:shd w:val="clear" w:color="000000" w:fill="E2EFD9"/>
            <w:vAlign w:val="bottom"/>
            <w:hideMark/>
          </w:tcPr>
          <w:p w:rsidR="001B0330" w:rsidRPr="008D0C12" w:rsidRDefault="001B0330" w:rsidP="00A76644">
            <w:pPr>
              <w:spacing w:after="0" w:line="240" w:lineRule="auto"/>
              <w:rPr>
                <w:rFonts w:ascii="Times New Roman" w:hAnsi="Times New Roman"/>
                <w:b/>
                <w:color w:val="000000"/>
                <w:sz w:val="20"/>
                <w:szCs w:val="20"/>
              </w:rPr>
            </w:pPr>
            <w:r w:rsidRPr="008D0C12">
              <w:rPr>
                <w:rFonts w:ascii="Times New Roman" w:hAnsi="Times New Roman"/>
                <w:color w:val="000000"/>
                <w:sz w:val="20"/>
                <w:szCs w:val="20"/>
              </w:rPr>
              <w:t> </w:t>
            </w:r>
            <w:r w:rsidR="00A76644" w:rsidRPr="008D0C12">
              <w:rPr>
                <w:rFonts w:ascii="Times New Roman" w:hAnsi="Times New Roman"/>
                <w:color w:val="000000"/>
                <w:sz w:val="20"/>
                <w:szCs w:val="20"/>
              </w:rPr>
              <w:t xml:space="preserve"> </w:t>
            </w:r>
            <w:r w:rsidR="00A76644" w:rsidRPr="008D0C12">
              <w:rPr>
                <w:rFonts w:ascii="Times New Roman" w:hAnsi="Times New Roman"/>
                <w:b/>
                <w:color w:val="000000"/>
                <w:sz w:val="20"/>
                <w:szCs w:val="20"/>
              </w:rPr>
              <w:t>325.000</w:t>
            </w:r>
          </w:p>
        </w:tc>
        <w:tc>
          <w:tcPr>
            <w:tcW w:w="860" w:type="dxa"/>
            <w:tcBorders>
              <w:top w:val="nil"/>
              <w:left w:val="nil"/>
              <w:bottom w:val="single" w:sz="4" w:space="0" w:color="000000"/>
              <w:right w:val="single" w:sz="4" w:space="0" w:color="000000"/>
            </w:tcBorders>
            <w:shd w:val="clear" w:color="000000" w:fill="E2EFD9"/>
            <w:vAlign w:val="bottom"/>
            <w:hideMark/>
          </w:tcPr>
          <w:p w:rsidR="001B0330" w:rsidRPr="008D0C12" w:rsidRDefault="001B0330" w:rsidP="00225BB3">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225BB3" w:rsidRPr="008D0C12">
              <w:rPr>
                <w:rFonts w:ascii="Times New Roman" w:hAnsi="Times New Roman"/>
                <w:b/>
                <w:color w:val="000000"/>
                <w:sz w:val="20"/>
                <w:szCs w:val="20"/>
              </w:rPr>
              <w:t>447.500</w:t>
            </w:r>
          </w:p>
        </w:tc>
        <w:tc>
          <w:tcPr>
            <w:tcW w:w="840" w:type="dxa"/>
            <w:tcBorders>
              <w:top w:val="nil"/>
              <w:left w:val="nil"/>
              <w:bottom w:val="single" w:sz="4" w:space="0" w:color="000000"/>
              <w:right w:val="single" w:sz="4" w:space="0" w:color="000000"/>
            </w:tcBorders>
            <w:shd w:val="clear" w:color="000000" w:fill="E2EFD9"/>
            <w:vAlign w:val="bottom"/>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206976" w:rsidRPr="008D0C12">
              <w:rPr>
                <w:rFonts w:ascii="Times New Roman" w:hAnsi="Times New Roman"/>
                <w:b/>
                <w:color w:val="000000"/>
                <w:sz w:val="20"/>
                <w:szCs w:val="20"/>
              </w:rPr>
              <w:t>410.000</w:t>
            </w:r>
          </w:p>
        </w:tc>
        <w:tc>
          <w:tcPr>
            <w:tcW w:w="840" w:type="dxa"/>
            <w:tcBorders>
              <w:top w:val="nil"/>
              <w:left w:val="nil"/>
              <w:bottom w:val="single" w:sz="4" w:space="0" w:color="000000"/>
              <w:right w:val="single" w:sz="4" w:space="0" w:color="000000"/>
            </w:tcBorders>
            <w:shd w:val="clear" w:color="000000" w:fill="E2EFD9"/>
            <w:vAlign w:val="bottom"/>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206976" w:rsidRPr="008D0C12">
              <w:rPr>
                <w:rFonts w:ascii="Times New Roman" w:hAnsi="Times New Roman"/>
                <w:b/>
                <w:color w:val="000000"/>
                <w:sz w:val="20"/>
                <w:szCs w:val="20"/>
              </w:rPr>
              <w:t>487.000</w:t>
            </w:r>
          </w:p>
        </w:tc>
        <w:tc>
          <w:tcPr>
            <w:tcW w:w="860" w:type="dxa"/>
            <w:tcBorders>
              <w:top w:val="nil"/>
              <w:left w:val="nil"/>
              <w:bottom w:val="single" w:sz="4" w:space="0" w:color="000000"/>
              <w:right w:val="single" w:sz="4" w:space="0" w:color="000000"/>
            </w:tcBorders>
            <w:shd w:val="clear" w:color="000000" w:fill="E2EFD9"/>
            <w:vAlign w:val="bottom"/>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b/>
                <w:color w:val="000000"/>
                <w:sz w:val="20"/>
                <w:szCs w:val="20"/>
              </w:rPr>
              <w:t> </w:t>
            </w:r>
            <w:r w:rsidR="00206976" w:rsidRPr="008D0C12">
              <w:rPr>
                <w:rFonts w:ascii="Times New Roman" w:hAnsi="Times New Roman"/>
                <w:b/>
                <w:color w:val="000000"/>
                <w:sz w:val="20"/>
                <w:szCs w:val="20"/>
              </w:rPr>
              <w:t>525.000</w:t>
            </w:r>
          </w:p>
        </w:tc>
        <w:tc>
          <w:tcPr>
            <w:tcW w:w="4360" w:type="dxa"/>
            <w:tcBorders>
              <w:top w:val="nil"/>
              <w:left w:val="nil"/>
              <w:bottom w:val="single" w:sz="4" w:space="0" w:color="000000"/>
              <w:right w:val="single" w:sz="4" w:space="0" w:color="000000"/>
            </w:tcBorders>
            <w:shd w:val="clear" w:color="000000" w:fill="E2EFD9"/>
            <w:vAlign w:val="bottom"/>
            <w:hideMark/>
          </w:tcPr>
          <w:p w:rsidR="001B0330" w:rsidRPr="008D0C12" w:rsidRDefault="001B0330" w:rsidP="001B0330">
            <w:pPr>
              <w:spacing w:after="0" w:line="240" w:lineRule="auto"/>
              <w:rPr>
                <w:rFonts w:ascii="Times New Roman" w:hAnsi="Times New Roman"/>
                <w:b/>
                <w:color w:val="000000"/>
                <w:sz w:val="20"/>
                <w:szCs w:val="20"/>
              </w:rPr>
            </w:pPr>
            <w:r w:rsidRPr="008D0C12">
              <w:rPr>
                <w:rFonts w:ascii="Times New Roman" w:hAnsi="Times New Roman"/>
                <w:color w:val="000000"/>
                <w:sz w:val="20"/>
                <w:szCs w:val="20"/>
              </w:rPr>
              <w:t> </w:t>
            </w:r>
            <w:r w:rsidR="00225BB3" w:rsidRPr="008D0C12">
              <w:rPr>
                <w:rFonts w:ascii="Times New Roman" w:hAnsi="Times New Roman"/>
                <w:b/>
                <w:color w:val="000000"/>
                <w:sz w:val="20"/>
                <w:szCs w:val="20"/>
              </w:rPr>
              <w:t>2.194.500</w:t>
            </w:r>
          </w:p>
        </w:tc>
        <w:tc>
          <w:tcPr>
            <w:tcW w:w="1780" w:type="dxa"/>
            <w:tcBorders>
              <w:top w:val="nil"/>
              <w:left w:val="nil"/>
              <w:bottom w:val="nil"/>
              <w:right w:val="nil"/>
            </w:tcBorders>
            <w:shd w:val="clear" w:color="auto" w:fill="auto"/>
            <w:noWrap/>
            <w:hideMark/>
          </w:tcPr>
          <w:p w:rsidR="001B0330" w:rsidRPr="008D0C12" w:rsidRDefault="001B0330" w:rsidP="001B0330">
            <w:pPr>
              <w:spacing w:after="0" w:line="240" w:lineRule="auto"/>
              <w:rPr>
                <w:rFonts w:ascii="Times New Roman" w:hAnsi="Times New Roman"/>
                <w:color w:val="000000"/>
                <w:sz w:val="20"/>
                <w:szCs w:val="20"/>
              </w:rPr>
            </w:pPr>
          </w:p>
        </w:tc>
      </w:tr>
    </w:tbl>
    <w:p w:rsidR="005354B4" w:rsidRPr="00ED012A" w:rsidRDefault="005354B4">
      <w:pPr>
        <w:rPr>
          <w:rFonts w:ascii="Times New Roman" w:hAnsi="Times New Roman"/>
          <w:b/>
          <w:szCs w:val="24"/>
        </w:rPr>
      </w:pPr>
    </w:p>
    <w:p w:rsidR="0084053B" w:rsidRPr="005354B4" w:rsidRDefault="005354B4" w:rsidP="005354B4">
      <w:pPr>
        <w:pStyle w:val="Balk1"/>
        <w:rPr>
          <w:rFonts w:ascii="Times New Roman" w:hAnsi="Times New Roman"/>
          <w:color w:val="auto"/>
          <w:sz w:val="24"/>
          <w:szCs w:val="24"/>
        </w:rPr>
      </w:pPr>
      <w:bookmarkStart w:id="66" w:name="_Toc165896077"/>
      <w:r w:rsidRPr="005354B4">
        <w:rPr>
          <w:rFonts w:ascii="Times New Roman" w:hAnsi="Times New Roman"/>
          <w:color w:val="auto"/>
          <w:sz w:val="24"/>
          <w:szCs w:val="24"/>
        </w:rPr>
        <w:t xml:space="preserve">BÖLÜM </w:t>
      </w:r>
      <w:r w:rsidR="00ED012A" w:rsidRPr="005354B4">
        <w:rPr>
          <w:rFonts w:ascii="Times New Roman" w:hAnsi="Times New Roman"/>
          <w:color w:val="auto"/>
          <w:sz w:val="24"/>
          <w:szCs w:val="24"/>
        </w:rPr>
        <w:t>5. İZLEME VE DEĞERLENDİRME</w:t>
      </w:r>
      <w:bookmarkEnd w:id="66"/>
    </w:p>
    <w:p w:rsidR="0084053B" w:rsidRPr="0084053B" w:rsidRDefault="00155848" w:rsidP="005354B4">
      <w:pPr>
        <w:autoSpaceDE w:val="0"/>
        <w:autoSpaceDN w:val="0"/>
        <w:adjustRightInd w:val="0"/>
        <w:spacing w:after="0" w:line="360" w:lineRule="auto"/>
        <w:rPr>
          <w:rFonts w:ascii="Times New Roman" w:eastAsia="TimesNewRomanPSMT" w:hAnsi="Times New Roman"/>
          <w:szCs w:val="24"/>
          <w:lang w:eastAsia="en-US"/>
        </w:rPr>
      </w:pPr>
      <w:r>
        <w:rPr>
          <w:rFonts w:ascii="Times New Roman" w:eastAsia="TimesNewRomanPSMT" w:hAnsi="Times New Roman"/>
          <w:szCs w:val="24"/>
          <w:lang w:eastAsia="en-US"/>
        </w:rPr>
        <w:t xml:space="preserve">              </w:t>
      </w:r>
      <w:r w:rsidR="0084053B">
        <w:rPr>
          <w:rFonts w:ascii="Times New Roman" w:eastAsia="TimesNewRomanPSMT" w:hAnsi="Times New Roman"/>
          <w:szCs w:val="24"/>
          <w:lang w:eastAsia="en-US"/>
        </w:rPr>
        <w:t xml:space="preserve">Karaman Güzel Sanatlar Lisesi </w:t>
      </w:r>
      <w:r w:rsidR="0084053B" w:rsidRPr="0084053B">
        <w:rPr>
          <w:rFonts w:ascii="Times New Roman" w:eastAsia="TimesNewRomanPSMT" w:hAnsi="Times New Roman"/>
          <w:szCs w:val="24"/>
          <w:lang w:eastAsia="en-US"/>
        </w:rPr>
        <w:t xml:space="preserve">Stratejik Planının onaylanarak </w:t>
      </w:r>
      <w:r w:rsidR="0084053B">
        <w:rPr>
          <w:rFonts w:ascii="Times New Roman" w:eastAsia="TimesNewRomanPSMT" w:hAnsi="Times New Roman"/>
          <w:szCs w:val="24"/>
          <w:lang w:eastAsia="en-US"/>
        </w:rPr>
        <w:t>yürürlü</w:t>
      </w:r>
      <w:r w:rsidR="0084053B" w:rsidRPr="0084053B">
        <w:rPr>
          <w:rFonts w:ascii="Times New Roman" w:eastAsia="TimesNewRomanPSMT" w:hAnsi="Times New Roman"/>
          <w:szCs w:val="24"/>
          <w:lang w:eastAsia="en-US"/>
        </w:rPr>
        <w:t>ğ</w:t>
      </w:r>
      <w:r w:rsidR="0084053B">
        <w:rPr>
          <w:rFonts w:ascii="Times New Roman" w:eastAsia="TimesNewRomanPSMT" w:hAnsi="Times New Roman"/>
          <w:szCs w:val="24"/>
          <w:lang w:eastAsia="en-US"/>
        </w:rPr>
        <w:t xml:space="preserve">e girmesiyle </w:t>
      </w:r>
      <w:r w:rsidR="0084053B" w:rsidRPr="0084053B">
        <w:rPr>
          <w:rFonts w:ascii="Times New Roman" w:eastAsia="TimesNewRomanPSMT" w:hAnsi="Times New Roman"/>
          <w:szCs w:val="24"/>
          <w:lang w:eastAsia="en-US"/>
        </w:rPr>
        <w:t>birlikte, Stratejik Plan uygulamasını</w:t>
      </w:r>
      <w:r w:rsidR="0084053B">
        <w:rPr>
          <w:rFonts w:ascii="Times New Roman" w:eastAsia="TimesNewRomanPSMT" w:hAnsi="Times New Roman"/>
          <w:szCs w:val="24"/>
          <w:lang w:eastAsia="en-US"/>
        </w:rPr>
        <w:t xml:space="preserve">n izleme ve </w:t>
      </w:r>
      <w:r w:rsidR="0084053B" w:rsidRPr="0084053B">
        <w:rPr>
          <w:rFonts w:ascii="Times New Roman" w:eastAsia="TimesNewRomanPSMT" w:hAnsi="Times New Roman"/>
          <w:szCs w:val="24"/>
          <w:lang w:eastAsia="en-US"/>
        </w:rPr>
        <w:t>değerlendirmesine başlanacaktır. İzleme</w:t>
      </w:r>
      <w:r w:rsidR="0084053B">
        <w:rPr>
          <w:rFonts w:ascii="Times New Roman" w:eastAsia="TimesNewRomanPSMT" w:hAnsi="Times New Roman"/>
          <w:szCs w:val="24"/>
          <w:lang w:eastAsia="en-US"/>
        </w:rPr>
        <w:t xml:space="preserve"> Karaman Güzel Sanatlar </w:t>
      </w:r>
      <w:r w:rsidR="0084053B" w:rsidRPr="0084053B">
        <w:rPr>
          <w:rFonts w:ascii="Times New Roman" w:eastAsia="TimesNewRomanPSMT" w:hAnsi="Times New Roman"/>
          <w:szCs w:val="24"/>
          <w:lang w:eastAsia="en-US"/>
        </w:rPr>
        <w:t>Lisesi Stratejik Planında ortaya konulan hedeflere iliş</w:t>
      </w:r>
      <w:r w:rsidR="0084053B">
        <w:rPr>
          <w:rFonts w:ascii="Times New Roman" w:eastAsia="TimesNewRomanPSMT" w:hAnsi="Times New Roman"/>
          <w:szCs w:val="24"/>
          <w:lang w:eastAsia="en-US"/>
        </w:rPr>
        <w:t>kin gerç</w:t>
      </w:r>
      <w:r w:rsidR="0084053B" w:rsidRPr="0084053B">
        <w:rPr>
          <w:rFonts w:ascii="Times New Roman" w:eastAsia="TimesNewRomanPSMT" w:hAnsi="Times New Roman"/>
          <w:szCs w:val="24"/>
          <w:lang w:eastAsia="en-US"/>
        </w:rPr>
        <w:t>ekleş</w:t>
      </w:r>
      <w:r w:rsidR="0084053B">
        <w:rPr>
          <w:rFonts w:ascii="Times New Roman" w:eastAsia="TimesNewRomanPSMT" w:hAnsi="Times New Roman"/>
          <w:szCs w:val="24"/>
          <w:lang w:eastAsia="en-US"/>
        </w:rPr>
        <w:t xml:space="preserve">melerin sistemli olarak takip </w:t>
      </w:r>
      <w:r w:rsidR="0084053B" w:rsidRPr="0084053B">
        <w:rPr>
          <w:rFonts w:ascii="Times New Roman" w:eastAsia="TimesNewRomanPSMT" w:hAnsi="Times New Roman"/>
          <w:szCs w:val="24"/>
          <w:lang w:eastAsia="en-US"/>
        </w:rPr>
        <w:t>edilerek raporlanmasıdır. Değ</w:t>
      </w:r>
      <w:r w:rsidR="0084053B">
        <w:rPr>
          <w:rFonts w:ascii="Times New Roman" w:eastAsia="TimesNewRomanPSMT" w:hAnsi="Times New Roman"/>
          <w:szCs w:val="24"/>
          <w:lang w:eastAsia="en-US"/>
        </w:rPr>
        <w:t>erlendirme ise, uygulama sonuç</w:t>
      </w:r>
      <w:r w:rsidR="0084053B" w:rsidRPr="0084053B">
        <w:rPr>
          <w:rFonts w:ascii="Times New Roman" w:eastAsia="TimesNewRomanPSMT" w:hAnsi="Times New Roman"/>
          <w:szCs w:val="24"/>
          <w:lang w:eastAsia="en-US"/>
        </w:rPr>
        <w:t>larını</w:t>
      </w:r>
      <w:r w:rsidR="0084053B">
        <w:rPr>
          <w:rFonts w:ascii="Times New Roman" w:eastAsia="TimesNewRomanPSMT" w:hAnsi="Times New Roman"/>
          <w:szCs w:val="24"/>
          <w:lang w:eastAsia="en-US"/>
        </w:rPr>
        <w:t>n stratejik amaç</w:t>
      </w:r>
      <w:r w:rsidR="0084053B" w:rsidRPr="0084053B">
        <w:rPr>
          <w:rFonts w:ascii="Times New Roman" w:eastAsia="TimesNewRomanPSMT" w:hAnsi="Times New Roman"/>
          <w:szCs w:val="24"/>
          <w:lang w:eastAsia="en-US"/>
        </w:rPr>
        <w:t xml:space="preserve"> ve hedeflere kı</w:t>
      </w:r>
      <w:r w:rsidR="0084053B">
        <w:rPr>
          <w:rFonts w:ascii="Times New Roman" w:eastAsia="TimesNewRomanPSMT" w:hAnsi="Times New Roman"/>
          <w:szCs w:val="24"/>
          <w:lang w:eastAsia="en-US"/>
        </w:rPr>
        <w:t>yasla ölçü</w:t>
      </w:r>
      <w:r w:rsidR="0084053B" w:rsidRPr="0084053B">
        <w:rPr>
          <w:rFonts w:ascii="Times New Roman" w:eastAsia="TimesNewRomanPSMT" w:hAnsi="Times New Roman"/>
          <w:szCs w:val="24"/>
          <w:lang w:eastAsia="en-US"/>
        </w:rPr>
        <w:t>lmesi ve</w:t>
      </w:r>
    </w:p>
    <w:p w:rsidR="0084053B" w:rsidRPr="0084053B" w:rsidRDefault="0084053B" w:rsidP="005354B4">
      <w:pPr>
        <w:autoSpaceDE w:val="0"/>
        <w:autoSpaceDN w:val="0"/>
        <w:adjustRightInd w:val="0"/>
        <w:spacing w:after="0" w:line="360" w:lineRule="auto"/>
        <w:rPr>
          <w:rFonts w:ascii="Times New Roman" w:eastAsia="TimesNewRomanPSMT" w:hAnsi="Times New Roman"/>
          <w:szCs w:val="24"/>
          <w:lang w:eastAsia="en-US"/>
        </w:rPr>
      </w:pPr>
      <w:proofErr w:type="gramStart"/>
      <w:r>
        <w:rPr>
          <w:rFonts w:ascii="Times New Roman" w:eastAsia="TimesNewRomanPSMT" w:hAnsi="Times New Roman"/>
          <w:szCs w:val="24"/>
          <w:lang w:eastAsia="en-US"/>
        </w:rPr>
        <w:t>söz</w:t>
      </w:r>
      <w:proofErr w:type="gramEnd"/>
      <w:r>
        <w:rPr>
          <w:rFonts w:ascii="Times New Roman" w:eastAsia="TimesNewRomanPSMT" w:hAnsi="Times New Roman"/>
          <w:szCs w:val="24"/>
          <w:lang w:eastAsia="en-US"/>
        </w:rPr>
        <w:t xml:space="preserve"> konusu amaç </w:t>
      </w:r>
      <w:r w:rsidRPr="0084053B">
        <w:rPr>
          <w:rFonts w:ascii="Times New Roman" w:eastAsia="TimesNewRomanPSMT" w:hAnsi="Times New Roman"/>
          <w:szCs w:val="24"/>
          <w:lang w:eastAsia="en-US"/>
        </w:rPr>
        <w:t>ve hedeflerin tutarlılık ve uygunluğunun analizidir.</w:t>
      </w:r>
    </w:p>
    <w:p w:rsidR="0084053B" w:rsidRPr="0084053B" w:rsidRDefault="00155848" w:rsidP="005354B4">
      <w:pPr>
        <w:autoSpaceDE w:val="0"/>
        <w:autoSpaceDN w:val="0"/>
        <w:adjustRightInd w:val="0"/>
        <w:spacing w:after="0" w:line="360" w:lineRule="auto"/>
        <w:rPr>
          <w:rFonts w:ascii="Times New Roman" w:eastAsia="TimesNewRomanPSMT" w:hAnsi="Times New Roman"/>
          <w:szCs w:val="24"/>
          <w:lang w:eastAsia="en-US"/>
        </w:rPr>
      </w:pPr>
      <w:r>
        <w:rPr>
          <w:rFonts w:ascii="Times New Roman" w:eastAsia="TimesNewRomanPSMT" w:hAnsi="Times New Roman"/>
          <w:szCs w:val="24"/>
          <w:lang w:eastAsia="en-US"/>
        </w:rPr>
        <w:t xml:space="preserve">             </w:t>
      </w:r>
      <w:r w:rsidR="0084053B" w:rsidRPr="0084053B">
        <w:rPr>
          <w:rFonts w:ascii="Times New Roman" w:eastAsia="TimesNewRomanPSMT" w:hAnsi="Times New Roman"/>
          <w:szCs w:val="24"/>
          <w:lang w:eastAsia="en-US"/>
        </w:rPr>
        <w:t>Stratejik Planın uygulanmasından sorumlu bolum, birim ve sorumlular pla</w:t>
      </w:r>
      <w:r>
        <w:rPr>
          <w:rFonts w:ascii="Times New Roman" w:eastAsia="TimesNewRomanPSMT" w:hAnsi="Times New Roman"/>
          <w:szCs w:val="24"/>
          <w:lang w:eastAsia="en-US"/>
        </w:rPr>
        <w:t xml:space="preserve">n aşamasında tespit </w:t>
      </w:r>
      <w:proofErr w:type="spellStart"/>
      <w:proofErr w:type="gramStart"/>
      <w:r>
        <w:rPr>
          <w:rFonts w:ascii="Times New Roman" w:eastAsia="TimesNewRomanPSMT" w:hAnsi="Times New Roman"/>
          <w:szCs w:val="24"/>
          <w:lang w:eastAsia="en-US"/>
        </w:rPr>
        <w:t>edilmiştir.</w:t>
      </w:r>
      <w:r w:rsidR="0084053B">
        <w:rPr>
          <w:rFonts w:ascii="Times New Roman" w:eastAsia="TimesNewRomanPSMT" w:hAnsi="Times New Roman"/>
          <w:szCs w:val="24"/>
          <w:lang w:eastAsia="en-US"/>
        </w:rPr>
        <w:t>Planda</w:t>
      </w:r>
      <w:proofErr w:type="spellEnd"/>
      <w:proofErr w:type="gramEnd"/>
      <w:r w:rsidR="0084053B">
        <w:rPr>
          <w:rFonts w:ascii="Times New Roman" w:eastAsia="TimesNewRomanPSMT" w:hAnsi="Times New Roman"/>
          <w:szCs w:val="24"/>
          <w:lang w:eastAsia="en-US"/>
        </w:rPr>
        <w:t xml:space="preserve"> yer alan amaç</w:t>
      </w:r>
      <w:r w:rsidR="0084053B" w:rsidRPr="0084053B">
        <w:rPr>
          <w:rFonts w:ascii="Times New Roman" w:eastAsia="TimesNewRomanPSMT" w:hAnsi="Times New Roman"/>
          <w:szCs w:val="24"/>
          <w:lang w:eastAsia="en-US"/>
        </w:rPr>
        <w:t xml:space="preserve"> ve hedeflere ulaş</w:t>
      </w:r>
      <w:r w:rsidR="0084053B">
        <w:rPr>
          <w:rFonts w:ascii="Times New Roman" w:eastAsia="TimesNewRomanPSMT" w:hAnsi="Times New Roman"/>
          <w:szCs w:val="24"/>
          <w:lang w:eastAsia="en-US"/>
        </w:rPr>
        <w:t>abilmek ve ç</w:t>
      </w:r>
      <w:r w:rsidR="0084053B" w:rsidRPr="0084053B">
        <w:rPr>
          <w:rFonts w:ascii="Times New Roman" w:eastAsia="TimesNewRomanPSMT" w:hAnsi="Times New Roman"/>
          <w:szCs w:val="24"/>
          <w:lang w:eastAsia="en-US"/>
        </w:rPr>
        <w:t>alışmaların izleme ve değ</w:t>
      </w:r>
      <w:r w:rsidR="0084053B">
        <w:rPr>
          <w:rFonts w:ascii="Times New Roman" w:eastAsia="TimesNewRomanPSMT" w:hAnsi="Times New Roman"/>
          <w:szCs w:val="24"/>
          <w:lang w:eastAsia="en-US"/>
        </w:rPr>
        <w:t xml:space="preserve">erlendirmesini yapabilmek için </w:t>
      </w:r>
      <w:r>
        <w:rPr>
          <w:rFonts w:ascii="Times New Roman" w:eastAsia="TimesNewRomanPSMT" w:hAnsi="Times New Roman"/>
          <w:szCs w:val="24"/>
          <w:lang w:eastAsia="en-US"/>
        </w:rPr>
        <w:t>s</w:t>
      </w:r>
      <w:r w:rsidR="0084053B" w:rsidRPr="0084053B">
        <w:rPr>
          <w:rFonts w:ascii="Times New Roman" w:eastAsia="TimesNewRomanPSMT" w:hAnsi="Times New Roman"/>
          <w:szCs w:val="24"/>
          <w:lang w:eastAsia="en-US"/>
        </w:rPr>
        <w:t>tratejik plan izleme ve değ</w:t>
      </w:r>
      <w:r w:rsidR="0084053B">
        <w:rPr>
          <w:rFonts w:ascii="Times New Roman" w:eastAsia="TimesNewRomanPSMT" w:hAnsi="Times New Roman"/>
          <w:szCs w:val="24"/>
          <w:lang w:eastAsia="en-US"/>
        </w:rPr>
        <w:t>erlendirme gö</w:t>
      </w:r>
      <w:r>
        <w:rPr>
          <w:rFonts w:ascii="Times New Roman" w:eastAsia="TimesNewRomanPSMT" w:hAnsi="Times New Roman"/>
          <w:szCs w:val="24"/>
          <w:lang w:eastAsia="en-US"/>
        </w:rPr>
        <w:t xml:space="preserve">revi Stratejik Planlama Ekibine </w:t>
      </w:r>
      <w:r w:rsidR="0084053B" w:rsidRPr="0084053B">
        <w:rPr>
          <w:rFonts w:ascii="Times New Roman" w:eastAsia="TimesNewRomanPSMT" w:hAnsi="Times New Roman"/>
          <w:szCs w:val="24"/>
          <w:lang w:eastAsia="en-US"/>
        </w:rPr>
        <w:t>verilmiştir.</w:t>
      </w:r>
      <w:r w:rsidR="0084053B" w:rsidRPr="0084053B">
        <w:rPr>
          <w:rFonts w:ascii="Times New Roman" w:eastAsiaTheme="minorHAnsi" w:hAnsi="Times New Roman"/>
          <w:color w:val="000000"/>
          <w:szCs w:val="24"/>
          <w:lang w:eastAsia="en-US"/>
        </w:rPr>
        <w:t xml:space="preserve"> </w:t>
      </w:r>
      <w:r w:rsidR="0084053B" w:rsidRPr="00282816">
        <w:rPr>
          <w:rFonts w:ascii="Times New Roman" w:eastAsiaTheme="minorHAnsi" w:hAnsi="Times New Roman"/>
          <w:color w:val="000000"/>
          <w:szCs w:val="24"/>
          <w:lang w:eastAsia="en-US"/>
        </w:rPr>
        <w:t xml:space="preserve">Stratejik Planı izleme ve değerlendirme çalışmalarında 5 yıllık Stratejik Planın izlenmesi ve 1 yıllık gelişim planın izlenmesi olarak ikili bir ayrıma gidilecektir. </w:t>
      </w:r>
      <w:r w:rsidR="0084053B">
        <w:rPr>
          <w:rFonts w:ascii="Times New Roman" w:eastAsia="TimesNewRomanPSMT" w:hAnsi="Times New Roman"/>
          <w:szCs w:val="24"/>
          <w:lang w:eastAsia="en-US"/>
        </w:rPr>
        <w:t xml:space="preserve"> </w:t>
      </w:r>
    </w:p>
    <w:p w:rsidR="0084053B" w:rsidRPr="008D0C12" w:rsidRDefault="00155848" w:rsidP="008D0C12">
      <w:pPr>
        <w:autoSpaceDE w:val="0"/>
        <w:autoSpaceDN w:val="0"/>
        <w:adjustRightInd w:val="0"/>
        <w:spacing w:after="0" w:line="360" w:lineRule="auto"/>
        <w:rPr>
          <w:rFonts w:ascii="Times New Roman" w:eastAsia="TimesNewRomanPSMT" w:hAnsi="Times New Roman"/>
          <w:szCs w:val="24"/>
          <w:lang w:eastAsia="en-US"/>
        </w:rPr>
      </w:pPr>
      <w:r>
        <w:rPr>
          <w:rFonts w:ascii="Times New Roman" w:eastAsia="TimesNewRomanPSMT" w:hAnsi="Times New Roman"/>
          <w:szCs w:val="24"/>
          <w:lang w:eastAsia="en-US"/>
        </w:rPr>
        <w:t xml:space="preserve">             </w:t>
      </w:r>
      <w:r w:rsidR="0084053B">
        <w:rPr>
          <w:rFonts w:ascii="Times New Roman" w:eastAsia="TimesNewRomanPSMT" w:hAnsi="Times New Roman"/>
          <w:szCs w:val="24"/>
          <w:lang w:eastAsia="en-US"/>
        </w:rPr>
        <w:t>Stratejik amaç</w:t>
      </w:r>
      <w:r w:rsidR="0084053B" w:rsidRPr="0084053B">
        <w:rPr>
          <w:rFonts w:ascii="Times New Roman" w:eastAsia="TimesNewRomanPSMT" w:hAnsi="Times New Roman"/>
          <w:szCs w:val="24"/>
          <w:lang w:eastAsia="en-US"/>
        </w:rPr>
        <w:t>lar, hedefle</w:t>
      </w:r>
      <w:r w:rsidR="0084053B">
        <w:rPr>
          <w:rFonts w:ascii="Times New Roman" w:eastAsia="TimesNewRomanPSMT" w:hAnsi="Times New Roman"/>
          <w:szCs w:val="24"/>
          <w:lang w:eastAsia="en-US"/>
        </w:rPr>
        <w:t>r, strateji ve politikalar, gerç</w:t>
      </w:r>
      <w:r w:rsidR="0084053B" w:rsidRPr="0084053B">
        <w:rPr>
          <w:rFonts w:ascii="Times New Roman" w:eastAsia="TimesNewRomanPSMT" w:hAnsi="Times New Roman"/>
          <w:szCs w:val="24"/>
          <w:lang w:eastAsia="en-US"/>
        </w:rPr>
        <w:t>ekleş</w:t>
      </w:r>
      <w:r w:rsidR="0084053B">
        <w:rPr>
          <w:rFonts w:ascii="Times New Roman" w:eastAsia="TimesNewRomanPSMT" w:hAnsi="Times New Roman"/>
          <w:szCs w:val="24"/>
          <w:lang w:eastAsia="en-US"/>
        </w:rPr>
        <w:t>meler konusunda ki aç</w:t>
      </w:r>
      <w:r>
        <w:rPr>
          <w:rFonts w:ascii="Times New Roman" w:eastAsia="TimesNewRomanPSMT" w:hAnsi="Times New Roman"/>
          <w:szCs w:val="24"/>
          <w:lang w:eastAsia="en-US"/>
        </w:rPr>
        <w:t xml:space="preserve">ıklamalar, yorumlar ve </w:t>
      </w:r>
      <w:r w:rsidR="0084053B" w:rsidRPr="0084053B">
        <w:rPr>
          <w:rFonts w:ascii="Times New Roman" w:eastAsia="TimesNewRomanPSMT" w:hAnsi="Times New Roman"/>
          <w:szCs w:val="24"/>
          <w:lang w:eastAsia="en-US"/>
        </w:rPr>
        <w:t>mevcut durum hakkı</w:t>
      </w:r>
      <w:r w:rsidR="0084053B">
        <w:rPr>
          <w:rFonts w:ascii="Times New Roman" w:eastAsia="TimesNewRomanPSMT" w:hAnsi="Times New Roman"/>
          <w:szCs w:val="24"/>
          <w:lang w:eastAsia="en-US"/>
        </w:rPr>
        <w:t>nda bilgileri iç</w:t>
      </w:r>
      <w:r w:rsidR="0084053B" w:rsidRPr="0084053B">
        <w:rPr>
          <w:rFonts w:ascii="Times New Roman" w:eastAsia="TimesNewRomanPSMT" w:hAnsi="Times New Roman"/>
          <w:szCs w:val="24"/>
          <w:lang w:eastAsia="en-US"/>
        </w:rPr>
        <w:t xml:space="preserve">eren raporlar sorumlu birimler tarafından hazırlanacaktır. </w:t>
      </w:r>
      <w:r w:rsidR="0084053B" w:rsidRPr="00282816">
        <w:rPr>
          <w:rFonts w:ascii="Times New Roman" w:eastAsiaTheme="minorHAnsi" w:hAnsi="Times New Roman"/>
          <w:color w:val="000000"/>
          <w:szCs w:val="24"/>
          <w:lang w:eastAsia="en-US"/>
        </w:rPr>
        <w:t>Stratejik planın izlenmesinde 6 aylık dönemlerde izleme yapılacak denetim birimleri, il ve ilçe millî eğitim müdürlüğü ve Bakanlık denetim ve kontrollerine hazır halde tutulacaktır</w:t>
      </w:r>
      <w:r w:rsidR="0084053B" w:rsidRPr="0084053B">
        <w:rPr>
          <w:rFonts w:ascii="Times New Roman" w:eastAsia="TimesNewRomanPSMT" w:hAnsi="Times New Roman"/>
          <w:szCs w:val="24"/>
          <w:lang w:eastAsia="en-US"/>
        </w:rPr>
        <w:t xml:space="preserve"> </w:t>
      </w:r>
      <w:r w:rsidR="008665E0">
        <w:rPr>
          <w:rFonts w:ascii="Times New Roman" w:eastAsia="TimesNewRomanPSMT" w:hAnsi="Times New Roman"/>
          <w:szCs w:val="24"/>
          <w:lang w:eastAsia="en-US"/>
        </w:rPr>
        <w:t>.</w:t>
      </w:r>
    </w:p>
    <w:sectPr w:rsidR="0084053B" w:rsidRPr="008D0C12" w:rsidSect="00C04BE9">
      <w:footerReference w:type="default" r:id="rId19"/>
      <w:footerReference w:type="first" r:id="rId20"/>
      <w:pgSz w:w="11906" w:h="16838" w:code="9"/>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66" w:rsidRDefault="00230766" w:rsidP="00782FA2">
      <w:pPr>
        <w:spacing w:after="0" w:line="240" w:lineRule="auto"/>
      </w:pPr>
      <w:r>
        <w:separator/>
      </w:r>
    </w:p>
  </w:endnote>
  <w:endnote w:type="continuationSeparator" w:id="0">
    <w:p w:rsidR="00230766" w:rsidRDefault="00230766" w:rsidP="0078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Adobe Garamond Pro Bold">
    <w:panose1 w:val="00000000000000000000"/>
    <w:charset w:val="00"/>
    <w:family w:val="roman"/>
    <w:notTrueType/>
    <w:pitch w:val="variable"/>
    <w:sig w:usb0="00000007" w:usb1="00000001" w:usb2="00000000" w:usb3="00000000" w:csb0="00000093" w:csb1="00000000"/>
  </w:font>
  <w:font w:name="Caladea">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5" w:usb1="08070000" w:usb2="00000010" w:usb3="00000000" w:csb0="00020010" w:csb1="00000000"/>
  </w:font>
  <w:font w:name="ArnoPro-Regular">
    <w:panose1 w:val="00000000000000000000"/>
    <w:charset w:val="A2"/>
    <w:family w:val="roman"/>
    <w:notTrueType/>
    <w:pitch w:val="default"/>
    <w:sig w:usb0="00000005" w:usb1="00000000" w:usb2="00000000" w:usb3="00000000" w:csb0="0000001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401231"/>
      <w:docPartObj>
        <w:docPartGallery w:val="Page Numbers (Bottom of Page)"/>
        <w:docPartUnique/>
      </w:docPartObj>
    </w:sdtPr>
    <w:sdtContent>
      <w:p w:rsidR="00976782" w:rsidRDefault="00976782">
        <w:pPr>
          <w:pStyle w:val="Altbilgi"/>
          <w:jc w:val="right"/>
        </w:pPr>
        <w:r>
          <w:fldChar w:fldCharType="begin"/>
        </w:r>
        <w:r>
          <w:instrText>PAGE   \* MERGEFORMAT</w:instrText>
        </w:r>
        <w:r>
          <w:fldChar w:fldCharType="separate"/>
        </w:r>
        <w:r w:rsidR="00764634" w:rsidRPr="00764634">
          <w:rPr>
            <w:noProof/>
            <w:lang w:val="tr-TR"/>
          </w:rPr>
          <w:t>5</w:t>
        </w:r>
        <w:r>
          <w:fldChar w:fldCharType="end"/>
        </w:r>
      </w:p>
    </w:sdtContent>
  </w:sdt>
  <w:p w:rsidR="00976782" w:rsidRDefault="0097678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82" w:rsidRPr="00C04BE9" w:rsidDel="002D28B2" w:rsidRDefault="00976782" w:rsidP="00C04BE9">
    <w:pPr>
      <w:pStyle w:val="Altbilgi"/>
      <w:jc w:val="center"/>
      <w:rPr>
        <w:del w:id="67" w:author="Yazar"/>
        <w:lang w:val="tr-TR"/>
      </w:rPr>
    </w:pPr>
  </w:p>
  <w:p w:rsidR="00976782" w:rsidRDefault="009767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66" w:rsidRDefault="00230766" w:rsidP="00782FA2">
      <w:pPr>
        <w:spacing w:after="0" w:line="240" w:lineRule="auto"/>
      </w:pPr>
      <w:r>
        <w:separator/>
      </w:r>
    </w:p>
  </w:footnote>
  <w:footnote w:type="continuationSeparator" w:id="0">
    <w:p w:rsidR="00230766" w:rsidRDefault="00230766" w:rsidP="00782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522"/>
    <w:multiLevelType w:val="hybridMultilevel"/>
    <w:tmpl w:val="00A657E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2C36AAD"/>
    <w:multiLevelType w:val="hybridMultilevel"/>
    <w:tmpl w:val="93A6F49E"/>
    <w:lvl w:ilvl="0" w:tplc="05864726">
      <w:start w:val="1"/>
      <w:numFmt w:val="bullet"/>
      <w:lvlText w:val="•"/>
      <w:lvlJc w:val="left"/>
      <w:pPr>
        <w:tabs>
          <w:tab w:val="num" w:pos="720"/>
        </w:tabs>
        <w:ind w:left="720" w:hanging="360"/>
      </w:pPr>
      <w:rPr>
        <w:rFonts w:ascii="Times New Roman" w:hAnsi="Times New Roman" w:hint="default"/>
      </w:rPr>
    </w:lvl>
    <w:lvl w:ilvl="1" w:tplc="FE384D46" w:tentative="1">
      <w:start w:val="1"/>
      <w:numFmt w:val="bullet"/>
      <w:lvlText w:val="•"/>
      <w:lvlJc w:val="left"/>
      <w:pPr>
        <w:tabs>
          <w:tab w:val="num" w:pos="1440"/>
        </w:tabs>
        <w:ind w:left="1440" w:hanging="360"/>
      </w:pPr>
      <w:rPr>
        <w:rFonts w:ascii="Times New Roman" w:hAnsi="Times New Roman" w:hint="default"/>
      </w:rPr>
    </w:lvl>
    <w:lvl w:ilvl="2" w:tplc="E8BAABD6" w:tentative="1">
      <w:start w:val="1"/>
      <w:numFmt w:val="bullet"/>
      <w:lvlText w:val="•"/>
      <w:lvlJc w:val="left"/>
      <w:pPr>
        <w:tabs>
          <w:tab w:val="num" w:pos="2160"/>
        </w:tabs>
        <w:ind w:left="2160" w:hanging="360"/>
      </w:pPr>
      <w:rPr>
        <w:rFonts w:ascii="Times New Roman" w:hAnsi="Times New Roman" w:hint="default"/>
      </w:rPr>
    </w:lvl>
    <w:lvl w:ilvl="3" w:tplc="B834184A" w:tentative="1">
      <w:start w:val="1"/>
      <w:numFmt w:val="bullet"/>
      <w:lvlText w:val="•"/>
      <w:lvlJc w:val="left"/>
      <w:pPr>
        <w:tabs>
          <w:tab w:val="num" w:pos="2880"/>
        </w:tabs>
        <w:ind w:left="2880" w:hanging="360"/>
      </w:pPr>
      <w:rPr>
        <w:rFonts w:ascii="Times New Roman" w:hAnsi="Times New Roman" w:hint="default"/>
      </w:rPr>
    </w:lvl>
    <w:lvl w:ilvl="4" w:tplc="1250DDAE" w:tentative="1">
      <w:start w:val="1"/>
      <w:numFmt w:val="bullet"/>
      <w:lvlText w:val="•"/>
      <w:lvlJc w:val="left"/>
      <w:pPr>
        <w:tabs>
          <w:tab w:val="num" w:pos="3600"/>
        </w:tabs>
        <w:ind w:left="3600" w:hanging="360"/>
      </w:pPr>
      <w:rPr>
        <w:rFonts w:ascii="Times New Roman" w:hAnsi="Times New Roman" w:hint="default"/>
      </w:rPr>
    </w:lvl>
    <w:lvl w:ilvl="5" w:tplc="0BC83A40" w:tentative="1">
      <w:start w:val="1"/>
      <w:numFmt w:val="bullet"/>
      <w:lvlText w:val="•"/>
      <w:lvlJc w:val="left"/>
      <w:pPr>
        <w:tabs>
          <w:tab w:val="num" w:pos="4320"/>
        </w:tabs>
        <w:ind w:left="4320" w:hanging="360"/>
      </w:pPr>
      <w:rPr>
        <w:rFonts w:ascii="Times New Roman" w:hAnsi="Times New Roman" w:hint="default"/>
      </w:rPr>
    </w:lvl>
    <w:lvl w:ilvl="6" w:tplc="0A14ED3C" w:tentative="1">
      <w:start w:val="1"/>
      <w:numFmt w:val="bullet"/>
      <w:lvlText w:val="•"/>
      <w:lvlJc w:val="left"/>
      <w:pPr>
        <w:tabs>
          <w:tab w:val="num" w:pos="5040"/>
        </w:tabs>
        <w:ind w:left="5040" w:hanging="360"/>
      </w:pPr>
      <w:rPr>
        <w:rFonts w:ascii="Times New Roman" w:hAnsi="Times New Roman" w:hint="default"/>
      </w:rPr>
    </w:lvl>
    <w:lvl w:ilvl="7" w:tplc="D540B36A" w:tentative="1">
      <w:start w:val="1"/>
      <w:numFmt w:val="bullet"/>
      <w:lvlText w:val="•"/>
      <w:lvlJc w:val="left"/>
      <w:pPr>
        <w:tabs>
          <w:tab w:val="num" w:pos="5760"/>
        </w:tabs>
        <w:ind w:left="5760" w:hanging="360"/>
      </w:pPr>
      <w:rPr>
        <w:rFonts w:ascii="Times New Roman" w:hAnsi="Times New Roman" w:hint="default"/>
      </w:rPr>
    </w:lvl>
    <w:lvl w:ilvl="8" w:tplc="A1E2069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7C4B93"/>
    <w:multiLevelType w:val="hybridMultilevel"/>
    <w:tmpl w:val="0F5CC092"/>
    <w:lvl w:ilvl="0" w:tplc="11FA113E">
      <w:start w:val="1"/>
      <w:numFmt w:val="bullet"/>
      <w:lvlText w:val=""/>
      <w:lvlJc w:val="left"/>
      <w:pPr>
        <w:tabs>
          <w:tab w:val="num" w:pos="720"/>
        </w:tabs>
        <w:ind w:left="720" w:hanging="360"/>
      </w:pPr>
      <w:rPr>
        <w:rFonts w:ascii="Wingdings" w:hAnsi="Wingdings" w:hint="default"/>
      </w:rPr>
    </w:lvl>
    <w:lvl w:ilvl="1" w:tplc="B8F2C20A" w:tentative="1">
      <w:start w:val="1"/>
      <w:numFmt w:val="bullet"/>
      <w:lvlText w:val=""/>
      <w:lvlJc w:val="left"/>
      <w:pPr>
        <w:tabs>
          <w:tab w:val="num" w:pos="1440"/>
        </w:tabs>
        <w:ind w:left="1440" w:hanging="360"/>
      </w:pPr>
      <w:rPr>
        <w:rFonts w:ascii="Wingdings" w:hAnsi="Wingdings" w:hint="default"/>
      </w:rPr>
    </w:lvl>
    <w:lvl w:ilvl="2" w:tplc="86144328" w:tentative="1">
      <w:start w:val="1"/>
      <w:numFmt w:val="bullet"/>
      <w:lvlText w:val=""/>
      <w:lvlJc w:val="left"/>
      <w:pPr>
        <w:tabs>
          <w:tab w:val="num" w:pos="2160"/>
        </w:tabs>
        <w:ind w:left="2160" w:hanging="360"/>
      </w:pPr>
      <w:rPr>
        <w:rFonts w:ascii="Wingdings" w:hAnsi="Wingdings" w:hint="default"/>
      </w:rPr>
    </w:lvl>
    <w:lvl w:ilvl="3" w:tplc="B2948EFC" w:tentative="1">
      <w:start w:val="1"/>
      <w:numFmt w:val="bullet"/>
      <w:lvlText w:val=""/>
      <w:lvlJc w:val="left"/>
      <w:pPr>
        <w:tabs>
          <w:tab w:val="num" w:pos="2880"/>
        </w:tabs>
        <w:ind w:left="2880" w:hanging="360"/>
      </w:pPr>
      <w:rPr>
        <w:rFonts w:ascii="Wingdings" w:hAnsi="Wingdings" w:hint="default"/>
      </w:rPr>
    </w:lvl>
    <w:lvl w:ilvl="4" w:tplc="E5B02910" w:tentative="1">
      <w:start w:val="1"/>
      <w:numFmt w:val="bullet"/>
      <w:lvlText w:val=""/>
      <w:lvlJc w:val="left"/>
      <w:pPr>
        <w:tabs>
          <w:tab w:val="num" w:pos="3600"/>
        </w:tabs>
        <w:ind w:left="3600" w:hanging="360"/>
      </w:pPr>
      <w:rPr>
        <w:rFonts w:ascii="Wingdings" w:hAnsi="Wingdings" w:hint="default"/>
      </w:rPr>
    </w:lvl>
    <w:lvl w:ilvl="5" w:tplc="95BA800A" w:tentative="1">
      <w:start w:val="1"/>
      <w:numFmt w:val="bullet"/>
      <w:lvlText w:val=""/>
      <w:lvlJc w:val="left"/>
      <w:pPr>
        <w:tabs>
          <w:tab w:val="num" w:pos="4320"/>
        </w:tabs>
        <w:ind w:left="4320" w:hanging="360"/>
      </w:pPr>
      <w:rPr>
        <w:rFonts w:ascii="Wingdings" w:hAnsi="Wingdings" w:hint="default"/>
      </w:rPr>
    </w:lvl>
    <w:lvl w:ilvl="6" w:tplc="7B9C8684" w:tentative="1">
      <w:start w:val="1"/>
      <w:numFmt w:val="bullet"/>
      <w:lvlText w:val=""/>
      <w:lvlJc w:val="left"/>
      <w:pPr>
        <w:tabs>
          <w:tab w:val="num" w:pos="5040"/>
        </w:tabs>
        <w:ind w:left="5040" w:hanging="360"/>
      </w:pPr>
      <w:rPr>
        <w:rFonts w:ascii="Wingdings" w:hAnsi="Wingdings" w:hint="default"/>
      </w:rPr>
    </w:lvl>
    <w:lvl w:ilvl="7" w:tplc="DA687A4E" w:tentative="1">
      <w:start w:val="1"/>
      <w:numFmt w:val="bullet"/>
      <w:lvlText w:val=""/>
      <w:lvlJc w:val="left"/>
      <w:pPr>
        <w:tabs>
          <w:tab w:val="num" w:pos="5760"/>
        </w:tabs>
        <w:ind w:left="5760" w:hanging="360"/>
      </w:pPr>
      <w:rPr>
        <w:rFonts w:ascii="Wingdings" w:hAnsi="Wingdings" w:hint="default"/>
      </w:rPr>
    </w:lvl>
    <w:lvl w:ilvl="8" w:tplc="83E6850E" w:tentative="1">
      <w:start w:val="1"/>
      <w:numFmt w:val="bullet"/>
      <w:lvlText w:val=""/>
      <w:lvlJc w:val="left"/>
      <w:pPr>
        <w:tabs>
          <w:tab w:val="num" w:pos="6480"/>
        </w:tabs>
        <w:ind w:left="6480" w:hanging="360"/>
      </w:pPr>
      <w:rPr>
        <w:rFonts w:ascii="Wingdings" w:hAnsi="Wingdings" w:hint="default"/>
      </w:rPr>
    </w:lvl>
  </w:abstractNum>
  <w:abstractNum w:abstractNumId="3">
    <w:nsid w:val="29184A86"/>
    <w:multiLevelType w:val="multilevel"/>
    <w:tmpl w:val="9B602E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386A4E"/>
    <w:multiLevelType w:val="hybridMultilevel"/>
    <w:tmpl w:val="5A422190"/>
    <w:lvl w:ilvl="0" w:tplc="B5EC959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10D4797"/>
    <w:multiLevelType w:val="hybridMultilevel"/>
    <w:tmpl w:val="EA64BEF2"/>
    <w:lvl w:ilvl="0" w:tplc="1194E202">
      <w:start w:val="1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0026B77"/>
    <w:multiLevelType w:val="hybridMultilevel"/>
    <w:tmpl w:val="1C60E1E6"/>
    <w:lvl w:ilvl="0" w:tplc="2222E7CC">
      <w:start w:val="65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25E7072"/>
    <w:multiLevelType w:val="hybridMultilevel"/>
    <w:tmpl w:val="2924A3C2"/>
    <w:lvl w:ilvl="0" w:tplc="4E604F00">
      <w:start w:val="1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5524D8E"/>
    <w:multiLevelType w:val="hybridMultilevel"/>
    <w:tmpl w:val="0008710E"/>
    <w:lvl w:ilvl="0" w:tplc="9E58206A">
      <w:start w:val="1"/>
      <w:numFmt w:val="bullet"/>
      <w:lvlText w:val=""/>
      <w:lvlJc w:val="left"/>
      <w:pPr>
        <w:tabs>
          <w:tab w:val="num" w:pos="720"/>
        </w:tabs>
        <w:ind w:left="720" w:hanging="360"/>
      </w:pPr>
      <w:rPr>
        <w:rFonts w:ascii="Wingdings" w:hAnsi="Wingdings" w:hint="default"/>
      </w:rPr>
    </w:lvl>
    <w:lvl w:ilvl="1" w:tplc="D88AC97A" w:tentative="1">
      <w:start w:val="1"/>
      <w:numFmt w:val="bullet"/>
      <w:lvlText w:val=""/>
      <w:lvlJc w:val="left"/>
      <w:pPr>
        <w:tabs>
          <w:tab w:val="num" w:pos="1440"/>
        </w:tabs>
        <w:ind w:left="1440" w:hanging="360"/>
      </w:pPr>
      <w:rPr>
        <w:rFonts w:ascii="Wingdings" w:hAnsi="Wingdings" w:hint="default"/>
      </w:rPr>
    </w:lvl>
    <w:lvl w:ilvl="2" w:tplc="F7727C56" w:tentative="1">
      <w:start w:val="1"/>
      <w:numFmt w:val="bullet"/>
      <w:lvlText w:val=""/>
      <w:lvlJc w:val="left"/>
      <w:pPr>
        <w:tabs>
          <w:tab w:val="num" w:pos="2160"/>
        </w:tabs>
        <w:ind w:left="2160" w:hanging="360"/>
      </w:pPr>
      <w:rPr>
        <w:rFonts w:ascii="Wingdings" w:hAnsi="Wingdings" w:hint="default"/>
      </w:rPr>
    </w:lvl>
    <w:lvl w:ilvl="3" w:tplc="81DA2B62" w:tentative="1">
      <w:start w:val="1"/>
      <w:numFmt w:val="bullet"/>
      <w:lvlText w:val=""/>
      <w:lvlJc w:val="left"/>
      <w:pPr>
        <w:tabs>
          <w:tab w:val="num" w:pos="2880"/>
        </w:tabs>
        <w:ind w:left="2880" w:hanging="360"/>
      </w:pPr>
      <w:rPr>
        <w:rFonts w:ascii="Wingdings" w:hAnsi="Wingdings" w:hint="default"/>
      </w:rPr>
    </w:lvl>
    <w:lvl w:ilvl="4" w:tplc="DCCAE8A4" w:tentative="1">
      <w:start w:val="1"/>
      <w:numFmt w:val="bullet"/>
      <w:lvlText w:val=""/>
      <w:lvlJc w:val="left"/>
      <w:pPr>
        <w:tabs>
          <w:tab w:val="num" w:pos="3600"/>
        </w:tabs>
        <w:ind w:left="3600" w:hanging="360"/>
      </w:pPr>
      <w:rPr>
        <w:rFonts w:ascii="Wingdings" w:hAnsi="Wingdings" w:hint="default"/>
      </w:rPr>
    </w:lvl>
    <w:lvl w:ilvl="5" w:tplc="7A06B9EA" w:tentative="1">
      <w:start w:val="1"/>
      <w:numFmt w:val="bullet"/>
      <w:lvlText w:val=""/>
      <w:lvlJc w:val="left"/>
      <w:pPr>
        <w:tabs>
          <w:tab w:val="num" w:pos="4320"/>
        </w:tabs>
        <w:ind w:left="4320" w:hanging="360"/>
      </w:pPr>
      <w:rPr>
        <w:rFonts w:ascii="Wingdings" w:hAnsi="Wingdings" w:hint="default"/>
      </w:rPr>
    </w:lvl>
    <w:lvl w:ilvl="6" w:tplc="F094EAB6" w:tentative="1">
      <w:start w:val="1"/>
      <w:numFmt w:val="bullet"/>
      <w:lvlText w:val=""/>
      <w:lvlJc w:val="left"/>
      <w:pPr>
        <w:tabs>
          <w:tab w:val="num" w:pos="5040"/>
        </w:tabs>
        <w:ind w:left="5040" w:hanging="360"/>
      </w:pPr>
      <w:rPr>
        <w:rFonts w:ascii="Wingdings" w:hAnsi="Wingdings" w:hint="default"/>
      </w:rPr>
    </w:lvl>
    <w:lvl w:ilvl="7" w:tplc="FC7CE5BC" w:tentative="1">
      <w:start w:val="1"/>
      <w:numFmt w:val="bullet"/>
      <w:lvlText w:val=""/>
      <w:lvlJc w:val="left"/>
      <w:pPr>
        <w:tabs>
          <w:tab w:val="num" w:pos="5760"/>
        </w:tabs>
        <w:ind w:left="5760" w:hanging="360"/>
      </w:pPr>
      <w:rPr>
        <w:rFonts w:ascii="Wingdings" w:hAnsi="Wingdings" w:hint="default"/>
      </w:rPr>
    </w:lvl>
    <w:lvl w:ilvl="8" w:tplc="0F9E9DB4" w:tentative="1">
      <w:start w:val="1"/>
      <w:numFmt w:val="bullet"/>
      <w:lvlText w:val=""/>
      <w:lvlJc w:val="left"/>
      <w:pPr>
        <w:tabs>
          <w:tab w:val="num" w:pos="6480"/>
        </w:tabs>
        <w:ind w:left="6480" w:hanging="360"/>
      </w:pPr>
      <w:rPr>
        <w:rFonts w:ascii="Wingdings" w:hAnsi="Wingdings" w:hint="default"/>
      </w:rPr>
    </w:lvl>
  </w:abstractNum>
  <w:abstractNum w:abstractNumId="9">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
  </w:num>
  <w:num w:numId="5">
    <w:abstractNumId w:val="0"/>
  </w:num>
  <w:num w:numId="6">
    <w:abstractNumId w:val="3"/>
  </w:num>
  <w:num w:numId="7">
    <w:abstractNumId w:val="4"/>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03"/>
    <w:rsid w:val="00000D1E"/>
    <w:rsid w:val="00006812"/>
    <w:rsid w:val="00012054"/>
    <w:rsid w:val="0002597F"/>
    <w:rsid w:val="000555EB"/>
    <w:rsid w:val="000573DB"/>
    <w:rsid w:val="000627D3"/>
    <w:rsid w:val="000631DC"/>
    <w:rsid w:val="00077DD0"/>
    <w:rsid w:val="00091AA8"/>
    <w:rsid w:val="00091F2E"/>
    <w:rsid w:val="00097AE6"/>
    <w:rsid w:val="000A2108"/>
    <w:rsid w:val="000A7E74"/>
    <w:rsid w:val="000B1427"/>
    <w:rsid w:val="000B2448"/>
    <w:rsid w:val="000B3DCC"/>
    <w:rsid w:val="000B47E3"/>
    <w:rsid w:val="000B5F2F"/>
    <w:rsid w:val="000B7891"/>
    <w:rsid w:val="000C1509"/>
    <w:rsid w:val="000C2DCF"/>
    <w:rsid w:val="000C3FD4"/>
    <w:rsid w:val="000D0416"/>
    <w:rsid w:val="000D3E97"/>
    <w:rsid w:val="000D3EE4"/>
    <w:rsid w:val="000E0F4F"/>
    <w:rsid w:val="000E78F7"/>
    <w:rsid w:val="000F36AF"/>
    <w:rsid w:val="000F3DCA"/>
    <w:rsid w:val="000F5432"/>
    <w:rsid w:val="000F7CEB"/>
    <w:rsid w:val="00100874"/>
    <w:rsid w:val="00100B88"/>
    <w:rsid w:val="00102625"/>
    <w:rsid w:val="001131F9"/>
    <w:rsid w:val="00113EC2"/>
    <w:rsid w:val="00123C97"/>
    <w:rsid w:val="00127282"/>
    <w:rsid w:val="001279A2"/>
    <w:rsid w:val="00131E7D"/>
    <w:rsid w:val="0013239D"/>
    <w:rsid w:val="00135757"/>
    <w:rsid w:val="00137394"/>
    <w:rsid w:val="00140E05"/>
    <w:rsid w:val="00142057"/>
    <w:rsid w:val="0014560A"/>
    <w:rsid w:val="001517E9"/>
    <w:rsid w:val="00151EC6"/>
    <w:rsid w:val="00155848"/>
    <w:rsid w:val="001574A5"/>
    <w:rsid w:val="001615A0"/>
    <w:rsid w:val="00162D64"/>
    <w:rsid w:val="00163030"/>
    <w:rsid w:val="00163BB6"/>
    <w:rsid w:val="0017296A"/>
    <w:rsid w:val="00173AFD"/>
    <w:rsid w:val="001833B9"/>
    <w:rsid w:val="001841D1"/>
    <w:rsid w:val="00184384"/>
    <w:rsid w:val="001A6EE3"/>
    <w:rsid w:val="001B0330"/>
    <w:rsid w:val="001B4635"/>
    <w:rsid w:val="001B5A63"/>
    <w:rsid w:val="001B6A7A"/>
    <w:rsid w:val="001C5780"/>
    <w:rsid w:val="001D4C9B"/>
    <w:rsid w:val="001F1030"/>
    <w:rsid w:val="001F1E48"/>
    <w:rsid w:val="001F3977"/>
    <w:rsid w:val="001F45F8"/>
    <w:rsid w:val="001F619A"/>
    <w:rsid w:val="001F6873"/>
    <w:rsid w:val="001F6D35"/>
    <w:rsid w:val="001F700A"/>
    <w:rsid w:val="001F723F"/>
    <w:rsid w:val="00201E90"/>
    <w:rsid w:val="00206976"/>
    <w:rsid w:val="00214B6A"/>
    <w:rsid w:val="002243EF"/>
    <w:rsid w:val="00225BB3"/>
    <w:rsid w:val="00225C39"/>
    <w:rsid w:val="00227595"/>
    <w:rsid w:val="00230766"/>
    <w:rsid w:val="00233C11"/>
    <w:rsid w:val="00237738"/>
    <w:rsid w:val="00251FB4"/>
    <w:rsid w:val="002522A9"/>
    <w:rsid w:val="00253B4A"/>
    <w:rsid w:val="00253BCB"/>
    <w:rsid w:val="00260D06"/>
    <w:rsid w:val="00263E8C"/>
    <w:rsid w:val="0026582D"/>
    <w:rsid w:val="002664E1"/>
    <w:rsid w:val="002700DC"/>
    <w:rsid w:val="0027158A"/>
    <w:rsid w:val="00272BE9"/>
    <w:rsid w:val="00275ED3"/>
    <w:rsid w:val="00280C99"/>
    <w:rsid w:val="00282816"/>
    <w:rsid w:val="002859D8"/>
    <w:rsid w:val="00287B56"/>
    <w:rsid w:val="002A1F2F"/>
    <w:rsid w:val="002B2973"/>
    <w:rsid w:val="002B3B6A"/>
    <w:rsid w:val="002B7E43"/>
    <w:rsid w:val="002C12AE"/>
    <w:rsid w:val="002C3572"/>
    <w:rsid w:val="002C7061"/>
    <w:rsid w:val="002D22FD"/>
    <w:rsid w:val="002E1070"/>
    <w:rsid w:val="002E1DB2"/>
    <w:rsid w:val="002F33E6"/>
    <w:rsid w:val="00304647"/>
    <w:rsid w:val="0030636C"/>
    <w:rsid w:val="00311CC7"/>
    <w:rsid w:val="00313D1F"/>
    <w:rsid w:val="003154FE"/>
    <w:rsid w:val="0032082B"/>
    <w:rsid w:val="00323E88"/>
    <w:rsid w:val="00327214"/>
    <w:rsid w:val="0032721F"/>
    <w:rsid w:val="003313BB"/>
    <w:rsid w:val="00332C20"/>
    <w:rsid w:val="00334320"/>
    <w:rsid w:val="00342598"/>
    <w:rsid w:val="00342828"/>
    <w:rsid w:val="003432A1"/>
    <w:rsid w:val="00344391"/>
    <w:rsid w:val="003474F9"/>
    <w:rsid w:val="003515FB"/>
    <w:rsid w:val="003542B8"/>
    <w:rsid w:val="00376213"/>
    <w:rsid w:val="00380A79"/>
    <w:rsid w:val="0038799D"/>
    <w:rsid w:val="00391F1E"/>
    <w:rsid w:val="003931FD"/>
    <w:rsid w:val="0039595B"/>
    <w:rsid w:val="003A1631"/>
    <w:rsid w:val="003B003E"/>
    <w:rsid w:val="003C03AB"/>
    <w:rsid w:val="003C05A7"/>
    <w:rsid w:val="003C2A19"/>
    <w:rsid w:val="003C4641"/>
    <w:rsid w:val="003C7030"/>
    <w:rsid w:val="003D0D7F"/>
    <w:rsid w:val="003D2ECE"/>
    <w:rsid w:val="003E3671"/>
    <w:rsid w:val="003E395D"/>
    <w:rsid w:val="003F4D42"/>
    <w:rsid w:val="0040565B"/>
    <w:rsid w:val="004121AB"/>
    <w:rsid w:val="00414A11"/>
    <w:rsid w:val="004152B8"/>
    <w:rsid w:val="00415EB9"/>
    <w:rsid w:val="0042250B"/>
    <w:rsid w:val="00422F92"/>
    <w:rsid w:val="0042596C"/>
    <w:rsid w:val="00426B08"/>
    <w:rsid w:val="00436283"/>
    <w:rsid w:val="00443671"/>
    <w:rsid w:val="00444742"/>
    <w:rsid w:val="004462ED"/>
    <w:rsid w:val="004531AE"/>
    <w:rsid w:val="00463F36"/>
    <w:rsid w:val="00464E64"/>
    <w:rsid w:val="00471339"/>
    <w:rsid w:val="00471C00"/>
    <w:rsid w:val="00471C26"/>
    <w:rsid w:val="00476F5C"/>
    <w:rsid w:val="004A1330"/>
    <w:rsid w:val="004A4A5C"/>
    <w:rsid w:val="004A627C"/>
    <w:rsid w:val="004A7BB0"/>
    <w:rsid w:val="004A7CE4"/>
    <w:rsid w:val="004B430D"/>
    <w:rsid w:val="004B5B03"/>
    <w:rsid w:val="004B6B22"/>
    <w:rsid w:val="004C1BE3"/>
    <w:rsid w:val="004C511F"/>
    <w:rsid w:val="004C56EA"/>
    <w:rsid w:val="004C5F29"/>
    <w:rsid w:val="004C753E"/>
    <w:rsid w:val="004C78F0"/>
    <w:rsid w:val="004D07CC"/>
    <w:rsid w:val="004D2B95"/>
    <w:rsid w:val="004E0113"/>
    <w:rsid w:val="004E0FDF"/>
    <w:rsid w:val="004E19A0"/>
    <w:rsid w:val="004E2430"/>
    <w:rsid w:val="004E384F"/>
    <w:rsid w:val="004E6263"/>
    <w:rsid w:val="004F0DFA"/>
    <w:rsid w:val="004F2467"/>
    <w:rsid w:val="004F39AA"/>
    <w:rsid w:val="00511501"/>
    <w:rsid w:val="00512A3F"/>
    <w:rsid w:val="00514BD5"/>
    <w:rsid w:val="005245F1"/>
    <w:rsid w:val="00532C60"/>
    <w:rsid w:val="005354B4"/>
    <w:rsid w:val="00540FB8"/>
    <w:rsid w:val="00544A1E"/>
    <w:rsid w:val="005475D8"/>
    <w:rsid w:val="005574E8"/>
    <w:rsid w:val="005630CB"/>
    <w:rsid w:val="005643ED"/>
    <w:rsid w:val="00570245"/>
    <w:rsid w:val="00573694"/>
    <w:rsid w:val="00573FB0"/>
    <w:rsid w:val="005766A8"/>
    <w:rsid w:val="005778F5"/>
    <w:rsid w:val="00583262"/>
    <w:rsid w:val="005873AA"/>
    <w:rsid w:val="005A1F2E"/>
    <w:rsid w:val="005A4259"/>
    <w:rsid w:val="005B0032"/>
    <w:rsid w:val="005B37DE"/>
    <w:rsid w:val="005B3D03"/>
    <w:rsid w:val="005B73C5"/>
    <w:rsid w:val="005C7792"/>
    <w:rsid w:val="005D131E"/>
    <w:rsid w:val="005D1D65"/>
    <w:rsid w:val="005D3C81"/>
    <w:rsid w:val="005D729E"/>
    <w:rsid w:val="005D78E6"/>
    <w:rsid w:val="005E08BE"/>
    <w:rsid w:val="005F37AF"/>
    <w:rsid w:val="005F5115"/>
    <w:rsid w:val="005F723E"/>
    <w:rsid w:val="00600638"/>
    <w:rsid w:val="00602574"/>
    <w:rsid w:val="00607ED0"/>
    <w:rsid w:val="0061038F"/>
    <w:rsid w:val="00610ADB"/>
    <w:rsid w:val="00610D6B"/>
    <w:rsid w:val="0061207C"/>
    <w:rsid w:val="00613EEA"/>
    <w:rsid w:val="006148FB"/>
    <w:rsid w:val="006154BE"/>
    <w:rsid w:val="00617B81"/>
    <w:rsid w:val="006237A5"/>
    <w:rsid w:val="00625204"/>
    <w:rsid w:val="0063357A"/>
    <w:rsid w:val="006342BE"/>
    <w:rsid w:val="00640D8C"/>
    <w:rsid w:val="00650B1F"/>
    <w:rsid w:val="0065401C"/>
    <w:rsid w:val="00660361"/>
    <w:rsid w:val="00662933"/>
    <w:rsid w:val="0066398F"/>
    <w:rsid w:val="0066403F"/>
    <w:rsid w:val="00673876"/>
    <w:rsid w:val="00675BFC"/>
    <w:rsid w:val="00681FA0"/>
    <w:rsid w:val="006901B4"/>
    <w:rsid w:val="006917A0"/>
    <w:rsid w:val="006A0C65"/>
    <w:rsid w:val="006A17A5"/>
    <w:rsid w:val="006A1D8F"/>
    <w:rsid w:val="006A2077"/>
    <w:rsid w:val="006A2513"/>
    <w:rsid w:val="006A6455"/>
    <w:rsid w:val="006B0E8E"/>
    <w:rsid w:val="006B6B18"/>
    <w:rsid w:val="006D1C27"/>
    <w:rsid w:val="006D2C06"/>
    <w:rsid w:val="006D36F3"/>
    <w:rsid w:val="006D4027"/>
    <w:rsid w:val="006E50F8"/>
    <w:rsid w:val="006E56D3"/>
    <w:rsid w:val="006E5ECD"/>
    <w:rsid w:val="00702A84"/>
    <w:rsid w:val="00704BF0"/>
    <w:rsid w:val="00705AD0"/>
    <w:rsid w:val="00706FF7"/>
    <w:rsid w:val="0071479B"/>
    <w:rsid w:val="0071684A"/>
    <w:rsid w:val="00716C97"/>
    <w:rsid w:val="0071744B"/>
    <w:rsid w:val="00737C4E"/>
    <w:rsid w:val="00754941"/>
    <w:rsid w:val="00764634"/>
    <w:rsid w:val="00766952"/>
    <w:rsid w:val="0076756D"/>
    <w:rsid w:val="007677F7"/>
    <w:rsid w:val="007757B1"/>
    <w:rsid w:val="00777848"/>
    <w:rsid w:val="00782FA2"/>
    <w:rsid w:val="00784AF6"/>
    <w:rsid w:val="00794846"/>
    <w:rsid w:val="00794DD8"/>
    <w:rsid w:val="007A0D44"/>
    <w:rsid w:val="007A2FAD"/>
    <w:rsid w:val="007A7ABB"/>
    <w:rsid w:val="007B22EC"/>
    <w:rsid w:val="007B70DE"/>
    <w:rsid w:val="007C14D8"/>
    <w:rsid w:val="007C3CA7"/>
    <w:rsid w:val="007C471D"/>
    <w:rsid w:val="007C4D1A"/>
    <w:rsid w:val="007C75A3"/>
    <w:rsid w:val="007D040E"/>
    <w:rsid w:val="007D4341"/>
    <w:rsid w:val="007D7380"/>
    <w:rsid w:val="007E0818"/>
    <w:rsid w:val="007E7823"/>
    <w:rsid w:val="007F240D"/>
    <w:rsid w:val="007F5EDC"/>
    <w:rsid w:val="00805A1D"/>
    <w:rsid w:val="00813F90"/>
    <w:rsid w:val="0083130F"/>
    <w:rsid w:val="00833F20"/>
    <w:rsid w:val="00834577"/>
    <w:rsid w:val="0084053B"/>
    <w:rsid w:val="008408FE"/>
    <w:rsid w:val="00850A7B"/>
    <w:rsid w:val="00851C18"/>
    <w:rsid w:val="00857163"/>
    <w:rsid w:val="0085717F"/>
    <w:rsid w:val="008610CD"/>
    <w:rsid w:val="008650FD"/>
    <w:rsid w:val="008665E0"/>
    <w:rsid w:val="008727D8"/>
    <w:rsid w:val="00872FE8"/>
    <w:rsid w:val="008753AD"/>
    <w:rsid w:val="00875A90"/>
    <w:rsid w:val="0088748A"/>
    <w:rsid w:val="00887D9A"/>
    <w:rsid w:val="0089347D"/>
    <w:rsid w:val="00894FD2"/>
    <w:rsid w:val="0089516F"/>
    <w:rsid w:val="00895A88"/>
    <w:rsid w:val="008972DF"/>
    <w:rsid w:val="00897820"/>
    <w:rsid w:val="008A5751"/>
    <w:rsid w:val="008A6BB4"/>
    <w:rsid w:val="008B11D0"/>
    <w:rsid w:val="008B79E4"/>
    <w:rsid w:val="008B7C72"/>
    <w:rsid w:val="008C18A5"/>
    <w:rsid w:val="008C7C72"/>
    <w:rsid w:val="008D0C12"/>
    <w:rsid w:val="008D336C"/>
    <w:rsid w:val="008D5EC3"/>
    <w:rsid w:val="008D6B0B"/>
    <w:rsid w:val="008F3A95"/>
    <w:rsid w:val="008F3CD7"/>
    <w:rsid w:val="008F4C21"/>
    <w:rsid w:val="008F58D6"/>
    <w:rsid w:val="008F6D3B"/>
    <w:rsid w:val="0090009E"/>
    <w:rsid w:val="00903B43"/>
    <w:rsid w:val="00905B4F"/>
    <w:rsid w:val="0090656E"/>
    <w:rsid w:val="00912E50"/>
    <w:rsid w:val="009146B9"/>
    <w:rsid w:val="009147F2"/>
    <w:rsid w:val="00917D9C"/>
    <w:rsid w:val="0092420A"/>
    <w:rsid w:val="00925907"/>
    <w:rsid w:val="00931B3B"/>
    <w:rsid w:val="00936782"/>
    <w:rsid w:val="00937EBE"/>
    <w:rsid w:val="0094304E"/>
    <w:rsid w:val="00947810"/>
    <w:rsid w:val="009478E5"/>
    <w:rsid w:val="00952649"/>
    <w:rsid w:val="00955E83"/>
    <w:rsid w:val="009672BC"/>
    <w:rsid w:val="00971807"/>
    <w:rsid w:val="00972779"/>
    <w:rsid w:val="00972AC8"/>
    <w:rsid w:val="00976782"/>
    <w:rsid w:val="00983A7A"/>
    <w:rsid w:val="00984407"/>
    <w:rsid w:val="00990049"/>
    <w:rsid w:val="00991C36"/>
    <w:rsid w:val="00993DA1"/>
    <w:rsid w:val="009A0309"/>
    <w:rsid w:val="009A4239"/>
    <w:rsid w:val="009B319E"/>
    <w:rsid w:val="009B6FE1"/>
    <w:rsid w:val="009C6E7A"/>
    <w:rsid w:val="009D04A7"/>
    <w:rsid w:val="009D7838"/>
    <w:rsid w:val="009E0A24"/>
    <w:rsid w:val="009E0F1A"/>
    <w:rsid w:val="009E77A7"/>
    <w:rsid w:val="009E7986"/>
    <w:rsid w:val="009F0B83"/>
    <w:rsid w:val="009F40EA"/>
    <w:rsid w:val="00A016F4"/>
    <w:rsid w:val="00A04979"/>
    <w:rsid w:val="00A05C48"/>
    <w:rsid w:val="00A07ABE"/>
    <w:rsid w:val="00A16BFA"/>
    <w:rsid w:val="00A276E8"/>
    <w:rsid w:val="00A34693"/>
    <w:rsid w:val="00A42D69"/>
    <w:rsid w:val="00A43030"/>
    <w:rsid w:val="00A43AB1"/>
    <w:rsid w:val="00A5273F"/>
    <w:rsid w:val="00A55AC1"/>
    <w:rsid w:val="00A63D6D"/>
    <w:rsid w:val="00A6522C"/>
    <w:rsid w:val="00A70ABF"/>
    <w:rsid w:val="00A7222A"/>
    <w:rsid w:val="00A745FA"/>
    <w:rsid w:val="00A748D5"/>
    <w:rsid w:val="00A74BB9"/>
    <w:rsid w:val="00A761DC"/>
    <w:rsid w:val="00A76494"/>
    <w:rsid w:val="00A76644"/>
    <w:rsid w:val="00A76F7C"/>
    <w:rsid w:val="00A779B8"/>
    <w:rsid w:val="00A801C2"/>
    <w:rsid w:val="00A81D6A"/>
    <w:rsid w:val="00A83D1A"/>
    <w:rsid w:val="00A9055E"/>
    <w:rsid w:val="00A922AE"/>
    <w:rsid w:val="00AA1DF6"/>
    <w:rsid w:val="00AA1E77"/>
    <w:rsid w:val="00AA2B5E"/>
    <w:rsid w:val="00AA5E8C"/>
    <w:rsid w:val="00AC020B"/>
    <w:rsid w:val="00AC2B51"/>
    <w:rsid w:val="00AC7F77"/>
    <w:rsid w:val="00AD3EA9"/>
    <w:rsid w:val="00AE1AED"/>
    <w:rsid w:val="00AE254A"/>
    <w:rsid w:val="00AE2F0E"/>
    <w:rsid w:val="00AF1348"/>
    <w:rsid w:val="00AF3790"/>
    <w:rsid w:val="00AF5EBA"/>
    <w:rsid w:val="00B10240"/>
    <w:rsid w:val="00B12B25"/>
    <w:rsid w:val="00B1657C"/>
    <w:rsid w:val="00B177CE"/>
    <w:rsid w:val="00B246DB"/>
    <w:rsid w:val="00B25302"/>
    <w:rsid w:val="00B274F9"/>
    <w:rsid w:val="00B36977"/>
    <w:rsid w:val="00B4055F"/>
    <w:rsid w:val="00B4518D"/>
    <w:rsid w:val="00B476D3"/>
    <w:rsid w:val="00B5310D"/>
    <w:rsid w:val="00B551FB"/>
    <w:rsid w:val="00B70D01"/>
    <w:rsid w:val="00B726F4"/>
    <w:rsid w:val="00B730E3"/>
    <w:rsid w:val="00B73422"/>
    <w:rsid w:val="00B80A39"/>
    <w:rsid w:val="00B80C1A"/>
    <w:rsid w:val="00B8104C"/>
    <w:rsid w:val="00B83102"/>
    <w:rsid w:val="00B84D81"/>
    <w:rsid w:val="00B85914"/>
    <w:rsid w:val="00BA044C"/>
    <w:rsid w:val="00BA56E7"/>
    <w:rsid w:val="00BA7E11"/>
    <w:rsid w:val="00BB4336"/>
    <w:rsid w:val="00BB7A02"/>
    <w:rsid w:val="00BC10CE"/>
    <w:rsid w:val="00BC120C"/>
    <w:rsid w:val="00BC6A25"/>
    <w:rsid w:val="00BC7D30"/>
    <w:rsid w:val="00BD2E7E"/>
    <w:rsid w:val="00BD589F"/>
    <w:rsid w:val="00BD58FB"/>
    <w:rsid w:val="00BE3DAC"/>
    <w:rsid w:val="00BF0128"/>
    <w:rsid w:val="00BF3FB3"/>
    <w:rsid w:val="00BF70AE"/>
    <w:rsid w:val="00BF70C0"/>
    <w:rsid w:val="00C04306"/>
    <w:rsid w:val="00C04BE9"/>
    <w:rsid w:val="00C14874"/>
    <w:rsid w:val="00C14F8E"/>
    <w:rsid w:val="00C21368"/>
    <w:rsid w:val="00C233A3"/>
    <w:rsid w:val="00C260E9"/>
    <w:rsid w:val="00C30089"/>
    <w:rsid w:val="00C405C4"/>
    <w:rsid w:val="00C522A0"/>
    <w:rsid w:val="00C548FF"/>
    <w:rsid w:val="00C56CBB"/>
    <w:rsid w:val="00C6144C"/>
    <w:rsid w:val="00C66CC1"/>
    <w:rsid w:val="00C70BAD"/>
    <w:rsid w:val="00C779DF"/>
    <w:rsid w:val="00C8547F"/>
    <w:rsid w:val="00C901BB"/>
    <w:rsid w:val="00C94A71"/>
    <w:rsid w:val="00C97A05"/>
    <w:rsid w:val="00CA01F9"/>
    <w:rsid w:val="00CA0851"/>
    <w:rsid w:val="00CA100F"/>
    <w:rsid w:val="00CA5FA9"/>
    <w:rsid w:val="00CA796B"/>
    <w:rsid w:val="00CB06A1"/>
    <w:rsid w:val="00CB0995"/>
    <w:rsid w:val="00CB177F"/>
    <w:rsid w:val="00CB3798"/>
    <w:rsid w:val="00CB708E"/>
    <w:rsid w:val="00CC020D"/>
    <w:rsid w:val="00CC21A5"/>
    <w:rsid w:val="00CC6F98"/>
    <w:rsid w:val="00CD05A6"/>
    <w:rsid w:val="00CD0939"/>
    <w:rsid w:val="00CE5151"/>
    <w:rsid w:val="00CF6324"/>
    <w:rsid w:val="00CF7117"/>
    <w:rsid w:val="00CF7C1B"/>
    <w:rsid w:val="00D07E9E"/>
    <w:rsid w:val="00D12354"/>
    <w:rsid w:val="00D15378"/>
    <w:rsid w:val="00D209E5"/>
    <w:rsid w:val="00D25652"/>
    <w:rsid w:val="00D26504"/>
    <w:rsid w:val="00D37A47"/>
    <w:rsid w:val="00D51000"/>
    <w:rsid w:val="00D5254E"/>
    <w:rsid w:val="00D56236"/>
    <w:rsid w:val="00D64570"/>
    <w:rsid w:val="00D71382"/>
    <w:rsid w:val="00D73AB6"/>
    <w:rsid w:val="00D75744"/>
    <w:rsid w:val="00D816BD"/>
    <w:rsid w:val="00D82F4D"/>
    <w:rsid w:val="00D90EAF"/>
    <w:rsid w:val="00D94390"/>
    <w:rsid w:val="00D96228"/>
    <w:rsid w:val="00DA29E4"/>
    <w:rsid w:val="00DA2EF0"/>
    <w:rsid w:val="00DA446B"/>
    <w:rsid w:val="00DB0FC9"/>
    <w:rsid w:val="00DB4C17"/>
    <w:rsid w:val="00DD0119"/>
    <w:rsid w:val="00DD12F8"/>
    <w:rsid w:val="00DD1BEC"/>
    <w:rsid w:val="00DD5382"/>
    <w:rsid w:val="00DD616C"/>
    <w:rsid w:val="00DD7A4B"/>
    <w:rsid w:val="00DE0EA2"/>
    <w:rsid w:val="00DE1519"/>
    <w:rsid w:val="00DE2C47"/>
    <w:rsid w:val="00DF5E6C"/>
    <w:rsid w:val="00E07EAD"/>
    <w:rsid w:val="00E108E4"/>
    <w:rsid w:val="00E12FFF"/>
    <w:rsid w:val="00E15BED"/>
    <w:rsid w:val="00E33851"/>
    <w:rsid w:val="00E34DEE"/>
    <w:rsid w:val="00E35326"/>
    <w:rsid w:val="00E4289D"/>
    <w:rsid w:val="00E55B16"/>
    <w:rsid w:val="00E56192"/>
    <w:rsid w:val="00E56CF9"/>
    <w:rsid w:val="00E64950"/>
    <w:rsid w:val="00E64A2F"/>
    <w:rsid w:val="00E67494"/>
    <w:rsid w:val="00E70392"/>
    <w:rsid w:val="00E70960"/>
    <w:rsid w:val="00E772C3"/>
    <w:rsid w:val="00E80194"/>
    <w:rsid w:val="00E848F9"/>
    <w:rsid w:val="00E95A0B"/>
    <w:rsid w:val="00EA0110"/>
    <w:rsid w:val="00EA5EA5"/>
    <w:rsid w:val="00EB3AFF"/>
    <w:rsid w:val="00EB3F35"/>
    <w:rsid w:val="00EB5C50"/>
    <w:rsid w:val="00ED012A"/>
    <w:rsid w:val="00ED6BB1"/>
    <w:rsid w:val="00EE0D2C"/>
    <w:rsid w:val="00EE105F"/>
    <w:rsid w:val="00EE5B6A"/>
    <w:rsid w:val="00EE6C94"/>
    <w:rsid w:val="00EF3E81"/>
    <w:rsid w:val="00EF5F3F"/>
    <w:rsid w:val="00F02087"/>
    <w:rsid w:val="00F0259D"/>
    <w:rsid w:val="00F0566D"/>
    <w:rsid w:val="00F10EAE"/>
    <w:rsid w:val="00F121F2"/>
    <w:rsid w:val="00F13C2F"/>
    <w:rsid w:val="00F14A93"/>
    <w:rsid w:val="00F1506E"/>
    <w:rsid w:val="00F151AA"/>
    <w:rsid w:val="00F17CA0"/>
    <w:rsid w:val="00F25362"/>
    <w:rsid w:val="00F26A9E"/>
    <w:rsid w:val="00F3140C"/>
    <w:rsid w:val="00F34F12"/>
    <w:rsid w:val="00F450E2"/>
    <w:rsid w:val="00F45F9A"/>
    <w:rsid w:val="00F53013"/>
    <w:rsid w:val="00F560B6"/>
    <w:rsid w:val="00F71F0C"/>
    <w:rsid w:val="00F75F84"/>
    <w:rsid w:val="00F80E7C"/>
    <w:rsid w:val="00F830FF"/>
    <w:rsid w:val="00F836B7"/>
    <w:rsid w:val="00F84312"/>
    <w:rsid w:val="00F90B7F"/>
    <w:rsid w:val="00F95A6D"/>
    <w:rsid w:val="00FA0F64"/>
    <w:rsid w:val="00FA12AC"/>
    <w:rsid w:val="00FA1A65"/>
    <w:rsid w:val="00FA22A3"/>
    <w:rsid w:val="00FA309B"/>
    <w:rsid w:val="00FB004B"/>
    <w:rsid w:val="00FC470F"/>
    <w:rsid w:val="00FC5F67"/>
    <w:rsid w:val="00FD1459"/>
    <w:rsid w:val="00FD22C5"/>
    <w:rsid w:val="00FE14EE"/>
    <w:rsid w:val="00FE3C88"/>
    <w:rsid w:val="00FE57B4"/>
    <w:rsid w:val="00FE6968"/>
    <w:rsid w:val="00FE6AD6"/>
    <w:rsid w:val="00FF0FEE"/>
    <w:rsid w:val="00FF17A4"/>
    <w:rsid w:val="00FF7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069"/>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4B5B03"/>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4B5B03"/>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4B5B03"/>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4B5B03"/>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4B5B03"/>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4B5B03"/>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4B5B03"/>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4B5B03"/>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4B5B03"/>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5B03"/>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4B5B03"/>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4B5B03"/>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4B5B03"/>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4B5B03"/>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4B5B03"/>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4B5B03"/>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4B5B03"/>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4B5B03"/>
    <w:rPr>
      <w:rFonts w:ascii="Book Antiqua" w:eastAsia="Times New Roman" w:hAnsi="Book Antiqua" w:cs="Times New Roman"/>
      <w:b/>
      <w:bCs/>
      <w:i/>
      <w:iCs/>
      <w:sz w:val="24"/>
      <w:szCs w:val="21"/>
      <w:lang w:eastAsia="tr-TR"/>
    </w:rPr>
  </w:style>
  <w:style w:type="paragraph" w:styleId="BalonMetni">
    <w:name w:val="Balloon Text"/>
    <w:basedOn w:val="Normal"/>
    <w:link w:val="BalonMetniChar"/>
    <w:uiPriority w:val="99"/>
    <w:semiHidden/>
    <w:unhideWhenUsed/>
    <w:rsid w:val="004B5B03"/>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4B5B03"/>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4B5B03"/>
    <w:pPr>
      <w:ind w:left="720"/>
      <w:contextualSpacing/>
    </w:pPr>
  </w:style>
  <w:style w:type="paragraph" w:styleId="stbilgi">
    <w:name w:val="header"/>
    <w:basedOn w:val="Normal"/>
    <w:link w:val="stbilgiChar"/>
    <w:uiPriority w:val="99"/>
    <w:unhideWhenUsed/>
    <w:rsid w:val="004B5B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5B03"/>
    <w:rPr>
      <w:rFonts w:ascii="Book Antiqua" w:eastAsia="Times New Roman" w:hAnsi="Book Antiqua" w:cs="Times New Roman"/>
      <w:sz w:val="24"/>
      <w:szCs w:val="21"/>
      <w:lang w:eastAsia="tr-TR"/>
    </w:rPr>
  </w:style>
  <w:style w:type="table" w:styleId="TabloKlavuzu">
    <w:name w:val="Table Grid"/>
    <w:basedOn w:val="NormalTablo"/>
    <w:uiPriority w:val="39"/>
    <w:rsid w:val="004B5B0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4B5B03"/>
    <w:rPr>
      <w:color w:val="0000FF"/>
      <w:u w:val="single"/>
    </w:rPr>
  </w:style>
  <w:style w:type="character" w:styleId="zlenenKpr">
    <w:name w:val="FollowedHyperlink"/>
    <w:uiPriority w:val="99"/>
    <w:semiHidden/>
    <w:unhideWhenUsed/>
    <w:rsid w:val="004B5B03"/>
    <w:rPr>
      <w:color w:val="800080"/>
      <w:u w:val="single"/>
    </w:rPr>
  </w:style>
  <w:style w:type="paragraph" w:customStyle="1" w:styleId="xl66">
    <w:name w:val="xl66"/>
    <w:basedOn w:val="Normal"/>
    <w:rsid w:val="004B5B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4B5B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4B5B03"/>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4B5B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4B5B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4B5B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4B5B0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4B5B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4B5B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4B5B0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4B5B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4B5B03"/>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4B5B03"/>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4B5B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4B5B0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4B5B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4B5B0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4B5B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4B5B0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4B5B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4B5B03"/>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4B5B03"/>
    <w:pPr>
      <w:spacing w:line="240" w:lineRule="auto"/>
    </w:pPr>
    <w:rPr>
      <w:b/>
      <w:bCs/>
      <w:color w:val="404040"/>
      <w:sz w:val="16"/>
      <w:szCs w:val="16"/>
    </w:rPr>
  </w:style>
  <w:style w:type="paragraph" w:styleId="Altbilgi">
    <w:name w:val="footer"/>
    <w:basedOn w:val="Normal"/>
    <w:link w:val="AltbilgiChar"/>
    <w:uiPriority w:val="99"/>
    <w:unhideWhenUsed/>
    <w:rsid w:val="004B5B03"/>
    <w:pPr>
      <w:tabs>
        <w:tab w:val="center" w:pos="4536"/>
        <w:tab w:val="right" w:pos="9072"/>
      </w:tabs>
      <w:spacing w:after="0" w:line="240" w:lineRule="auto"/>
    </w:pPr>
    <w:rPr>
      <w:sz w:val="20"/>
      <w:szCs w:val="20"/>
      <w:lang w:val="x-none"/>
    </w:rPr>
  </w:style>
  <w:style w:type="character" w:customStyle="1" w:styleId="AltbilgiChar">
    <w:name w:val="Altbilgi Char"/>
    <w:basedOn w:val="VarsaylanParagrafYazTipi"/>
    <w:link w:val="Altbilgi"/>
    <w:uiPriority w:val="99"/>
    <w:rsid w:val="004B5B03"/>
    <w:rPr>
      <w:rFonts w:ascii="Book Antiqua" w:eastAsia="Times New Roman" w:hAnsi="Book Antiqua" w:cs="Times New Roman"/>
      <w:sz w:val="20"/>
      <w:szCs w:val="20"/>
      <w:lang w:val="x-none" w:eastAsia="tr-TR"/>
    </w:rPr>
  </w:style>
  <w:style w:type="paragraph" w:styleId="NormalWeb">
    <w:name w:val="Normal (Web)"/>
    <w:basedOn w:val="Normal"/>
    <w:uiPriority w:val="99"/>
    <w:rsid w:val="004B5B03"/>
    <w:pPr>
      <w:spacing w:before="100" w:beforeAutospacing="1" w:after="100" w:afterAutospacing="1" w:line="240" w:lineRule="auto"/>
    </w:pPr>
    <w:rPr>
      <w:rFonts w:ascii="Times New Roman" w:hAnsi="Times New Roman"/>
      <w:szCs w:val="24"/>
    </w:rPr>
  </w:style>
  <w:style w:type="character" w:styleId="Gl">
    <w:name w:val="Strong"/>
    <w:uiPriority w:val="22"/>
    <w:qFormat/>
    <w:rsid w:val="004B5B03"/>
    <w:rPr>
      <w:b/>
      <w:bCs/>
    </w:rPr>
  </w:style>
  <w:style w:type="paragraph" w:styleId="AralkYok">
    <w:name w:val="No Spacing"/>
    <w:link w:val="AralkYokChar"/>
    <w:uiPriority w:val="1"/>
    <w:qFormat/>
    <w:rsid w:val="004B5B03"/>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4B5B03"/>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4B5B03"/>
    <w:pPr>
      <w:outlineLvl w:val="9"/>
    </w:pPr>
    <w:rPr>
      <w:rFonts w:ascii="Calibri Light" w:hAnsi="Calibri Light"/>
      <w:color w:val="2E74B5"/>
    </w:rPr>
  </w:style>
  <w:style w:type="paragraph" w:styleId="T1">
    <w:name w:val="toc 1"/>
    <w:basedOn w:val="Normal"/>
    <w:next w:val="Normal"/>
    <w:autoRedefine/>
    <w:uiPriority w:val="39"/>
    <w:unhideWhenUsed/>
    <w:qFormat/>
    <w:rsid w:val="004B5B03"/>
    <w:pPr>
      <w:spacing w:before="360" w:after="0"/>
    </w:pPr>
    <w:rPr>
      <w:rFonts w:asciiTheme="majorHAnsi" w:hAnsiTheme="majorHAnsi"/>
      <w:b/>
      <w:bCs/>
      <w:caps/>
      <w:szCs w:val="24"/>
    </w:rPr>
  </w:style>
  <w:style w:type="table" w:customStyle="1" w:styleId="TableNormal1">
    <w:name w:val="Table Normal1"/>
    <w:uiPriority w:val="2"/>
    <w:semiHidden/>
    <w:unhideWhenUsed/>
    <w:qFormat/>
    <w:rsid w:val="004B5B03"/>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4B5B03"/>
    <w:pPr>
      <w:widowControl w:val="0"/>
      <w:spacing w:after="0" w:line="240" w:lineRule="auto"/>
      <w:ind w:left="100"/>
    </w:pPr>
    <w:rPr>
      <w:sz w:val="10"/>
      <w:szCs w:val="10"/>
      <w:lang w:val="en-US" w:eastAsia="x-none"/>
    </w:rPr>
  </w:style>
  <w:style w:type="character" w:customStyle="1" w:styleId="GvdeMetniChar">
    <w:name w:val="Gövde Metni Char"/>
    <w:basedOn w:val="VarsaylanParagrafYazTipi"/>
    <w:link w:val="GvdeMetni"/>
    <w:uiPriority w:val="1"/>
    <w:rsid w:val="004B5B03"/>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4B5B03"/>
    <w:pPr>
      <w:widowControl w:val="0"/>
      <w:spacing w:after="0" w:line="240" w:lineRule="auto"/>
    </w:pPr>
    <w:rPr>
      <w:lang w:val="en-US"/>
    </w:rPr>
  </w:style>
  <w:style w:type="paragraph" w:customStyle="1" w:styleId="2-ortabaslk">
    <w:name w:val="2-ortabaslk"/>
    <w:basedOn w:val="Normal"/>
    <w:rsid w:val="004B5B03"/>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4B5B03"/>
  </w:style>
  <w:style w:type="table" w:customStyle="1" w:styleId="KlavuzuTablo4-Vurgu61">
    <w:name w:val="Kılavuzu Tablo 4 - Vurgu 6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4B5B03"/>
    <w:rPr>
      <w:sz w:val="16"/>
      <w:szCs w:val="16"/>
    </w:rPr>
  </w:style>
  <w:style w:type="paragraph" w:styleId="AklamaMetni">
    <w:name w:val="annotation text"/>
    <w:basedOn w:val="Normal"/>
    <w:link w:val="AklamaMetniChar"/>
    <w:uiPriority w:val="99"/>
    <w:unhideWhenUsed/>
    <w:rsid w:val="004B5B03"/>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rsid w:val="004B5B03"/>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4B5B03"/>
    <w:rPr>
      <w:b/>
      <w:bCs/>
    </w:rPr>
  </w:style>
  <w:style w:type="character" w:customStyle="1" w:styleId="AklamaKonusuChar">
    <w:name w:val="Açıklama Konusu Char"/>
    <w:basedOn w:val="AklamaMetniChar"/>
    <w:link w:val="AklamaKonusu"/>
    <w:uiPriority w:val="99"/>
    <w:semiHidden/>
    <w:rsid w:val="004B5B03"/>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4B5B0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4B5B03"/>
    <w:pPr>
      <w:spacing w:after="0"/>
    </w:pPr>
  </w:style>
  <w:style w:type="paragraph" w:customStyle="1" w:styleId="BALIK2">
    <w:name w:val="BAŞLIK 2"/>
    <w:basedOn w:val="Balk2"/>
    <w:rsid w:val="004B5B03"/>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qFormat/>
    <w:rsid w:val="004B5B03"/>
    <w:pPr>
      <w:spacing w:before="240" w:after="0"/>
    </w:pPr>
    <w:rPr>
      <w:rFonts w:asciiTheme="minorHAnsi" w:hAnsiTheme="minorHAnsi" w:cstheme="minorHAnsi"/>
      <w:b/>
      <w:bCs/>
      <w:sz w:val="20"/>
      <w:szCs w:val="20"/>
    </w:rPr>
  </w:style>
  <w:style w:type="paragraph" w:styleId="T3">
    <w:name w:val="toc 3"/>
    <w:basedOn w:val="Normal"/>
    <w:next w:val="Normal"/>
    <w:autoRedefine/>
    <w:uiPriority w:val="39"/>
    <w:unhideWhenUsed/>
    <w:qFormat/>
    <w:rsid w:val="002700DC"/>
    <w:pPr>
      <w:spacing w:after="0"/>
      <w:ind w:left="240"/>
    </w:pPr>
    <w:rPr>
      <w:rFonts w:asciiTheme="minorHAnsi" w:hAnsiTheme="minorHAnsi" w:cstheme="minorHAnsi"/>
      <w:sz w:val="20"/>
      <w:szCs w:val="20"/>
    </w:rPr>
  </w:style>
  <w:style w:type="table" w:customStyle="1" w:styleId="GridTable4-Accent11">
    <w:name w:val="Grid Table 4 - Accent 1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4B5B03"/>
    <w:rPr>
      <w:rFonts w:ascii="Book Antiqua" w:eastAsia="Times New Roman" w:hAnsi="Book Antiqua" w:cs="Times New Roman"/>
      <w:sz w:val="24"/>
      <w:szCs w:val="21"/>
      <w:lang w:eastAsia="tr-TR"/>
    </w:rPr>
  </w:style>
  <w:style w:type="table" w:customStyle="1" w:styleId="KlavuzuTablo4-Vurgu11">
    <w:name w:val="Kılavuzu Tablo 4 - Vurgu 11"/>
    <w:basedOn w:val="NormalTablo"/>
    <w:uiPriority w:val="49"/>
    <w:rsid w:val="004B5B03"/>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4B5B03"/>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4B5B03"/>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4B5B03"/>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4B5B03"/>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4B5B03"/>
    <w:rPr>
      <w:rFonts w:ascii="Calibri Light" w:eastAsia="SimSun" w:hAnsi="Calibri Light" w:cs="Times New Roman"/>
      <w:caps/>
      <w:color w:val="44546A"/>
      <w:spacing w:val="30"/>
      <w:sz w:val="72"/>
      <w:szCs w:val="72"/>
      <w:lang w:eastAsia="tr-TR"/>
    </w:rPr>
  </w:style>
  <w:style w:type="paragraph" w:styleId="AltKonuBal">
    <w:name w:val="Subtitle"/>
    <w:basedOn w:val="Normal"/>
    <w:next w:val="Normal"/>
    <w:link w:val="AltKonuBalChar"/>
    <w:uiPriority w:val="11"/>
    <w:qFormat/>
    <w:rsid w:val="004B5B03"/>
    <w:pPr>
      <w:numPr>
        <w:ilvl w:val="1"/>
      </w:numPr>
      <w:jc w:val="center"/>
    </w:pPr>
    <w:rPr>
      <w:color w:val="44546A"/>
      <w:sz w:val="28"/>
      <w:szCs w:val="28"/>
    </w:rPr>
  </w:style>
  <w:style w:type="character" w:customStyle="1" w:styleId="AltKonuBalChar">
    <w:name w:val="Alt Konu Başlığı Char"/>
    <w:basedOn w:val="VarsaylanParagrafYazTipi"/>
    <w:link w:val="AltKonuBal"/>
    <w:uiPriority w:val="11"/>
    <w:rsid w:val="004B5B03"/>
    <w:rPr>
      <w:rFonts w:ascii="Book Antiqua" w:eastAsia="Times New Roman" w:hAnsi="Book Antiqua" w:cs="Times New Roman"/>
      <w:color w:val="44546A"/>
      <w:sz w:val="28"/>
      <w:szCs w:val="28"/>
      <w:lang w:eastAsia="tr-TR"/>
    </w:rPr>
  </w:style>
  <w:style w:type="character" w:styleId="Vurgu">
    <w:name w:val="Emphasis"/>
    <w:uiPriority w:val="20"/>
    <w:qFormat/>
    <w:rsid w:val="004B5B03"/>
    <w:rPr>
      <w:i/>
      <w:iCs/>
      <w:color w:val="000000"/>
    </w:rPr>
  </w:style>
  <w:style w:type="paragraph" w:styleId="Trnak">
    <w:name w:val="Quote"/>
    <w:basedOn w:val="Normal"/>
    <w:next w:val="Normal"/>
    <w:link w:val="TrnakChar"/>
    <w:uiPriority w:val="29"/>
    <w:qFormat/>
    <w:rsid w:val="004B5B03"/>
    <w:pPr>
      <w:spacing w:before="160"/>
      <w:ind w:left="720" w:right="720"/>
      <w:jc w:val="center"/>
    </w:pPr>
    <w:rPr>
      <w:i/>
      <w:iCs/>
      <w:color w:val="7B7B7B"/>
      <w:szCs w:val="24"/>
    </w:rPr>
  </w:style>
  <w:style w:type="character" w:customStyle="1" w:styleId="TrnakChar">
    <w:name w:val="Tırnak Char"/>
    <w:basedOn w:val="VarsaylanParagrafYazTipi"/>
    <w:link w:val="Trnak"/>
    <w:uiPriority w:val="29"/>
    <w:rsid w:val="004B5B03"/>
    <w:rPr>
      <w:rFonts w:ascii="Book Antiqua" w:eastAsia="Times New Roman" w:hAnsi="Book Antiqua" w:cs="Times New Roman"/>
      <w:i/>
      <w:iCs/>
      <w:color w:val="7B7B7B"/>
      <w:sz w:val="24"/>
      <w:szCs w:val="24"/>
      <w:lang w:eastAsia="tr-TR"/>
    </w:rPr>
  </w:style>
  <w:style w:type="paragraph" w:styleId="KeskinTrnak">
    <w:name w:val="Intense Quote"/>
    <w:basedOn w:val="Normal"/>
    <w:next w:val="Normal"/>
    <w:link w:val="KeskinTrnakChar"/>
    <w:uiPriority w:val="30"/>
    <w:qFormat/>
    <w:rsid w:val="004B5B03"/>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basedOn w:val="VarsaylanParagrafYazTipi"/>
    <w:link w:val="KeskinTrnak"/>
    <w:uiPriority w:val="30"/>
    <w:rsid w:val="004B5B03"/>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4B5B03"/>
    <w:rPr>
      <w:i/>
      <w:iCs/>
      <w:color w:val="595959"/>
    </w:rPr>
  </w:style>
  <w:style w:type="character" w:styleId="GlVurgulama">
    <w:name w:val="Intense Emphasis"/>
    <w:uiPriority w:val="21"/>
    <w:qFormat/>
    <w:rsid w:val="004B5B03"/>
    <w:rPr>
      <w:b/>
      <w:bCs/>
      <w:i/>
      <w:iCs/>
      <w:color w:val="auto"/>
    </w:rPr>
  </w:style>
  <w:style w:type="character" w:styleId="HafifBavuru">
    <w:name w:val="Subtle Reference"/>
    <w:uiPriority w:val="31"/>
    <w:qFormat/>
    <w:rsid w:val="004B5B03"/>
    <w:rPr>
      <w:caps w:val="0"/>
      <w:smallCaps/>
      <w:color w:val="404040"/>
      <w:spacing w:val="0"/>
      <w:u w:val="single" w:color="7F7F7F"/>
    </w:rPr>
  </w:style>
  <w:style w:type="character" w:styleId="GlBavuru">
    <w:name w:val="Intense Reference"/>
    <w:uiPriority w:val="32"/>
    <w:qFormat/>
    <w:rsid w:val="004B5B03"/>
    <w:rPr>
      <w:b/>
      <w:bCs/>
      <w:caps w:val="0"/>
      <w:smallCaps/>
      <w:color w:val="auto"/>
      <w:spacing w:val="0"/>
      <w:u w:val="single"/>
    </w:rPr>
  </w:style>
  <w:style w:type="character" w:styleId="KitapBal">
    <w:name w:val="Book Title"/>
    <w:uiPriority w:val="33"/>
    <w:qFormat/>
    <w:rsid w:val="004B5B03"/>
    <w:rPr>
      <w:b/>
      <w:bCs/>
      <w:caps w:val="0"/>
      <w:smallCaps/>
      <w:spacing w:val="0"/>
    </w:rPr>
  </w:style>
  <w:style w:type="paragraph" w:styleId="T4">
    <w:name w:val="toc 4"/>
    <w:basedOn w:val="Normal"/>
    <w:next w:val="Normal"/>
    <w:autoRedefine/>
    <w:uiPriority w:val="39"/>
    <w:unhideWhenUsed/>
    <w:rsid w:val="004B5B03"/>
    <w:pPr>
      <w:spacing w:after="0"/>
      <w:ind w:left="480"/>
    </w:pPr>
    <w:rPr>
      <w:rFonts w:asciiTheme="minorHAnsi" w:hAnsiTheme="minorHAnsi" w:cstheme="minorHAnsi"/>
      <w:sz w:val="20"/>
      <w:szCs w:val="20"/>
    </w:rPr>
  </w:style>
  <w:style w:type="paragraph" w:styleId="T5">
    <w:name w:val="toc 5"/>
    <w:basedOn w:val="Normal"/>
    <w:next w:val="Normal"/>
    <w:autoRedefine/>
    <w:uiPriority w:val="39"/>
    <w:unhideWhenUsed/>
    <w:rsid w:val="004B5B03"/>
    <w:pPr>
      <w:spacing w:after="0"/>
      <w:ind w:left="720"/>
    </w:pPr>
    <w:rPr>
      <w:rFonts w:asciiTheme="minorHAnsi" w:hAnsiTheme="minorHAnsi" w:cstheme="minorHAnsi"/>
      <w:sz w:val="20"/>
      <w:szCs w:val="20"/>
    </w:rPr>
  </w:style>
  <w:style w:type="paragraph" w:styleId="T6">
    <w:name w:val="toc 6"/>
    <w:basedOn w:val="Normal"/>
    <w:next w:val="Normal"/>
    <w:autoRedefine/>
    <w:uiPriority w:val="39"/>
    <w:unhideWhenUsed/>
    <w:rsid w:val="004B5B03"/>
    <w:pPr>
      <w:spacing w:after="0"/>
      <w:ind w:left="960"/>
    </w:pPr>
    <w:rPr>
      <w:rFonts w:asciiTheme="minorHAnsi" w:hAnsiTheme="minorHAnsi" w:cstheme="minorHAnsi"/>
      <w:sz w:val="20"/>
      <w:szCs w:val="20"/>
    </w:rPr>
  </w:style>
  <w:style w:type="paragraph" w:styleId="T7">
    <w:name w:val="toc 7"/>
    <w:basedOn w:val="Normal"/>
    <w:next w:val="Normal"/>
    <w:autoRedefine/>
    <w:uiPriority w:val="39"/>
    <w:unhideWhenUsed/>
    <w:rsid w:val="004B5B03"/>
    <w:pPr>
      <w:spacing w:after="0"/>
      <w:ind w:left="1200"/>
    </w:pPr>
    <w:rPr>
      <w:rFonts w:asciiTheme="minorHAnsi" w:hAnsiTheme="minorHAnsi" w:cstheme="minorHAnsi"/>
      <w:sz w:val="20"/>
      <w:szCs w:val="20"/>
    </w:rPr>
  </w:style>
  <w:style w:type="paragraph" w:styleId="T8">
    <w:name w:val="toc 8"/>
    <w:basedOn w:val="Normal"/>
    <w:next w:val="Normal"/>
    <w:autoRedefine/>
    <w:uiPriority w:val="39"/>
    <w:unhideWhenUsed/>
    <w:rsid w:val="004B5B03"/>
    <w:pPr>
      <w:spacing w:after="0"/>
      <w:ind w:left="1440"/>
    </w:pPr>
    <w:rPr>
      <w:rFonts w:asciiTheme="minorHAnsi" w:hAnsiTheme="minorHAnsi" w:cstheme="minorHAnsi"/>
      <w:sz w:val="20"/>
      <w:szCs w:val="20"/>
    </w:rPr>
  </w:style>
  <w:style w:type="paragraph" w:styleId="T9">
    <w:name w:val="toc 9"/>
    <w:basedOn w:val="Normal"/>
    <w:next w:val="Normal"/>
    <w:autoRedefine/>
    <w:uiPriority w:val="39"/>
    <w:unhideWhenUsed/>
    <w:rsid w:val="004B5B03"/>
    <w:pPr>
      <w:spacing w:after="0"/>
      <w:ind w:left="1680"/>
    </w:pPr>
    <w:rPr>
      <w:rFonts w:asciiTheme="minorHAnsi" w:hAnsiTheme="minorHAnsi" w:cstheme="minorHAnsi"/>
      <w:sz w:val="20"/>
      <w:szCs w:val="20"/>
    </w:rPr>
  </w:style>
  <w:style w:type="paragraph" w:styleId="Dzeltme">
    <w:name w:val="Revision"/>
    <w:hidden/>
    <w:uiPriority w:val="99"/>
    <w:semiHidden/>
    <w:rsid w:val="004B5B03"/>
    <w:pPr>
      <w:spacing w:after="0" w:line="240" w:lineRule="auto"/>
    </w:pPr>
    <w:rPr>
      <w:rFonts w:ascii="Book Antiqua" w:eastAsia="Times New Roman" w:hAnsi="Book Antiqua" w:cs="Times New Roman"/>
      <w:sz w:val="24"/>
      <w:szCs w:val="21"/>
      <w:lang w:eastAsia="tr-TR"/>
    </w:rPr>
  </w:style>
  <w:style w:type="paragraph" w:customStyle="1" w:styleId="Default">
    <w:name w:val="Default"/>
    <w:rsid w:val="00C94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069"/>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4B5B03"/>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4B5B03"/>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4B5B03"/>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4B5B03"/>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4B5B03"/>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4B5B03"/>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4B5B03"/>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4B5B03"/>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4B5B03"/>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5B03"/>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4B5B03"/>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4B5B03"/>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4B5B03"/>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4B5B03"/>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4B5B03"/>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4B5B03"/>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4B5B03"/>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4B5B03"/>
    <w:rPr>
      <w:rFonts w:ascii="Book Antiqua" w:eastAsia="Times New Roman" w:hAnsi="Book Antiqua" w:cs="Times New Roman"/>
      <w:b/>
      <w:bCs/>
      <w:i/>
      <w:iCs/>
      <w:sz w:val="24"/>
      <w:szCs w:val="21"/>
      <w:lang w:eastAsia="tr-TR"/>
    </w:rPr>
  </w:style>
  <w:style w:type="paragraph" w:styleId="BalonMetni">
    <w:name w:val="Balloon Text"/>
    <w:basedOn w:val="Normal"/>
    <w:link w:val="BalonMetniChar"/>
    <w:uiPriority w:val="99"/>
    <w:semiHidden/>
    <w:unhideWhenUsed/>
    <w:rsid w:val="004B5B03"/>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4B5B03"/>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4B5B03"/>
    <w:pPr>
      <w:ind w:left="720"/>
      <w:contextualSpacing/>
    </w:pPr>
  </w:style>
  <w:style w:type="paragraph" w:styleId="stbilgi">
    <w:name w:val="header"/>
    <w:basedOn w:val="Normal"/>
    <w:link w:val="stbilgiChar"/>
    <w:uiPriority w:val="99"/>
    <w:unhideWhenUsed/>
    <w:rsid w:val="004B5B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5B03"/>
    <w:rPr>
      <w:rFonts w:ascii="Book Antiqua" w:eastAsia="Times New Roman" w:hAnsi="Book Antiqua" w:cs="Times New Roman"/>
      <w:sz w:val="24"/>
      <w:szCs w:val="21"/>
      <w:lang w:eastAsia="tr-TR"/>
    </w:rPr>
  </w:style>
  <w:style w:type="table" w:styleId="TabloKlavuzu">
    <w:name w:val="Table Grid"/>
    <w:basedOn w:val="NormalTablo"/>
    <w:uiPriority w:val="39"/>
    <w:rsid w:val="004B5B0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4B5B03"/>
    <w:rPr>
      <w:color w:val="0000FF"/>
      <w:u w:val="single"/>
    </w:rPr>
  </w:style>
  <w:style w:type="character" w:styleId="zlenenKpr">
    <w:name w:val="FollowedHyperlink"/>
    <w:uiPriority w:val="99"/>
    <w:semiHidden/>
    <w:unhideWhenUsed/>
    <w:rsid w:val="004B5B03"/>
    <w:rPr>
      <w:color w:val="800080"/>
      <w:u w:val="single"/>
    </w:rPr>
  </w:style>
  <w:style w:type="paragraph" w:customStyle="1" w:styleId="xl66">
    <w:name w:val="xl66"/>
    <w:basedOn w:val="Normal"/>
    <w:rsid w:val="004B5B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4B5B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4B5B03"/>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4B5B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4B5B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4B5B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4B5B0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4B5B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4B5B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4B5B0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4B5B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4B5B03"/>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4B5B03"/>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4B5B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4B5B0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4B5B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4B5B0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4B5B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4B5B0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4B5B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4B5B03"/>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4B5B03"/>
    <w:pPr>
      <w:spacing w:line="240" w:lineRule="auto"/>
    </w:pPr>
    <w:rPr>
      <w:b/>
      <w:bCs/>
      <w:color w:val="404040"/>
      <w:sz w:val="16"/>
      <w:szCs w:val="16"/>
    </w:rPr>
  </w:style>
  <w:style w:type="paragraph" w:styleId="Altbilgi">
    <w:name w:val="footer"/>
    <w:basedOn w:val="Normal"/>
    <w:link w:val="AltbilgiChar"/>
    <w:uiPriority w:val="99"/>
    <w:unhideWhenUsed/>
    <w:rsid w:val="004B5B03"/>
    <w:pPr>
      <w:tabs>
        <w:tab w:val="center" w:pos="4536"/>
        <w:tab w:val="right" w:pos="9072"/>
      </w:tabs>
      <w:spacing w:after="0" w:line="240" w:lineRule="auto"/>
    </w:pPr>
    <w:rPr>
      <w:sz w:val="20"/>
      <w:szCs w:val="20"/>
      <w:lang w:val="x-none"/>
    </w:rPr>
  </w:style>
  <w:style w:type="character" w:customStyle="1" w:styleId="AltbilgiChar">
    <w:name w:val="Altbilgi Char"/>
    <w:basedOn w:val="VarsaylanParagrafYazTipi"/>
    <w:link w:val="Altbilgi"/>
    <w:uiPriority w:val="99"/>
    <w:rsid w:val="004B5B03"/>
    <w:rPr>
      <w:rFonts w:ascii="Book Antiqua" w:eastAsia="Times New Roman" w:hAnsi="Book Antiqua" w:cs="Times New Roman"/>
      <w:sz w:val="20"/>
      <w:szCs w:val="20"/>
      <w:lang w:val="x-none" w:eastAsia="tr-TR"/>
    </w:rPr>
  </w:style>
  <w:style w:type="paragraph" w:styleId="NormalWeb">
    <w:name w:val="Normal (Web)"/>
    <w:basedOn w:val="Normal"/>
    <w:uiPriority w:val="99"/>
    <w:rsid w:val="004B5B03"/>
    <w:pPr>
      <w:spacing w:before="100" w:beforeAutospacing="1" w:after="100" w:afterAutospacing="1" w:line="240" w:lineRule="auto"/>
    </w:pPr>
    <w:rPr>
      <w:rFonts w:ascii="Times New Roman" w:hAnsi="Times New Roman"/>
      <w:szCs w:val="24"/>
    </w:rPr>
  </w:style>
  <w:style w:type="character" w:styleId="Gl">
    <w:name w:val="Strong"/>
    <w:uiPriority w:val="22"/>
    <w:qFormat/>
    <w:rsid w:val="004B5B03"/>
    <w:rPr>
      <w:b/>
      <w:bCs/>
    </w:rPr>
  </w:style>
  <w:style w:type="paragraph" w:styleId="AralkYok">
    <w:name w:val="No Spacing"/>
    <w:link w:val="AralkYokChar"/>
    <w:uiPriority w:val="1"/>
    <w:qFormat/>
    <w:rsid w:val="004B5B03"/>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4B5B03"/>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4B5B03"/>
    <w:pPr>
      <w:outlineLvl w:val="9"/>
    </w:pPr>
    <w:rPr>
      <w:rFonts w:ascii="Calibri Light" w:hAnsi="Calibri Light"/>
      <w:color w:val="2E74B5"/>
    </w:rPr>
  </w:style>
  <w:style w:type="paragraph" w:styleId="T1">
    <w:name w:val="toc 1"/>
    <w:basedOn w:val="Normal"/>
    <w:next w:val="Normal"/>
    <w:autoRedefine/>
    <w:uiPriority w:val="39"/>
    <w:unhideWhenUsed/>
    <w:qFormat/>
    <w:rsid w:val="004B5B03"/>
    <w:pPr>
      <w:spacing w:before="360" w:after="0"/>
    </w:pPr>
    <w:rPr>
      <w:rFonts w:asciiTheme="majorHAnsi" w:hAnsiTheme="majorHAnsi"/>
      <w:b/>
      <w:bCs/>
      <w:caps/>
      <w:szCs w:val="24"/>
    </w:rPr>
  </w:style>
  <w:style w:type="table" w:customStyle="1" w:styleId="TableNormal1">
    <w:name w:val="Table Normal1"/>
    <w:uiPriority w:val="2"/>
    <w:semiHidden/>
    <w:unhideWhenUsed/>
    <w:qFormat/>
    <w:rsid w:val="004B5B03"/>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4B5B03"/>
    <w:pPr>
      <w:widowControl w:val="0"/>
      <w:spacing w:after="0" w:line="240" w:lineRule="auto"/>
      <w:ind w:left="100"/>
    </w:pPr>
    <w:rPr>
      <w:sz w:val="10"/>
      <w:szCs w:val="10"/>
      <w:lang w:val="en-US" w:eastAsia="x-none"/>
    </w:rPr>
  </w:style>
  <w:style w:type="character" w:customStyle="1" w:styleId="GvdeMetniChar">
    <w:name w:val="Gövde Metni Char"/>
    <w:basedOn w:val="VarsaylanParagrafYazTipi"/>
    <w:link w:val="GvdeMetni"/>
    <w:uiPriority w:val="1"/>
    <w:rsid w:val="004B5B03"/>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4B5B03"/>
    <w:pPr>
      <w:widowControl w:val="0"/>
      <w:spacing w:after="0" w:line="240" w:lineRule="auto"/>
    </w:pPr>
    <w:rPr>
      <w:lang w:val="en-US"/>
    </w:rPr>
  </w:style>
  <w:style w:type="paragraph" w:customStyle="1" w:styleId="2-ortabaslk">
    <w:name w:val="2-ortabaslk"/>
    <w:basedOn w:val="Normal"/>
    <w:rsid w:val="004B5B03"/>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4B5B03"/>
  </w:style>
  <w:style w:type="table" w:customStyle="1" w:styleId="KlavuzuTablo4-Vurgu61">
    <w:name w:val="Kılavuzu Tablo 4 - Vurgu 6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4B5B03"/>
    <w:rPr>
      <w:sz w:val="16"/>
      <w:szCs w:val="16"/>
    </w:rPr>
  </w:style>
  <w:style w:type="paragraph" w:styleId="AklamaMetni">
    <w:name w:val="annotation text"/>
    <w:basedOn w:val="Normal"/>
    <w:link w:val="AklamaMetniChar"/>
    <w:uiPriority w:val="99"/>
    <w:unhideWhenUsed/>
    <w:rsid w:val="004B5B03"/>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rsid w:val="004B5B03"/>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4B5B03"/>
    <w:rPr>
      <w:b/>
      <w:bCs/>
    </w:rPr>
  </w:style>
  <w:style w:type="character" w:customStyle="1" w:styleId="AklamaKonusuChar">
    <w:name w:val="Açıklama Konusu Char"/>
    <w:basedOn w:val="AklamaMetniChar"/>
    <w:link w:val="AklamaKonusu"/>
    <w:uiPriority w:val="99"/>
    <w:semiHidden/>
    <w:rsid w:val="004B5B03"/>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4B5B0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4B5B03"/>
    <w:pPr>
      <w:spacing w:after="0"/>
    </w:pPr>
  </w:style>
  <w:style w:type="paragraph" w:customStyle="1" w:styleId="BALIK2">
    <w:name w:val="BAŞLIK 2"/>
    <w:basedOn w:val="Balk2"/>
    <w:rsid w:val="004B5B03"/>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qFormat/>
    <w:rsid w:val="004B5B03"/>
    <w:pPr>
      <w:spacing w:before="240" w:after="0"/>
    </w:pPr>
    <w:rPr>
      <w:rFonts w:asciiTheme="minorHAnsi" w:hAnsiTheme="minorHAnsi" w:cstheme="minorHAnsi"/>
      <w:b/>
      <w:bCs/>
      <w:sz w:val="20"/>
      <w:szCs w:val="20"/>
    </w:rPr>
  </w:style>
  <w:style w:type="paragraph" w:styleId="T3">
    <w:name w:val="toc 3"/>
    <w:basedOn w:val="Normal"/>
    <w:next w:val="Normal"/>
    <w:autoRedefine/>
    <w:uiPriority w:val="39"/>
    <w:unhideWhenUsed/>
    <w:qFormat/>
    <w:rsid w:val="002700DC"/>
    <w:pPr>
      <w:spacing w:after="0"/>
      <w:ind w:left="240"/>
    </w:pPr>
    <w:rPr>
      <w:rFonts w:asciiTheme="minorHAnsi" w:hAnsiTheme="minorHAnsi" w:cstheme="minorHAnsi"/>
      <w:sz w:val="20"/>
      <w:szCs w:val="20"/>
    </w:rPr>
  </w:style>
  <w:style w:type="table" w:customStyle="1" w:styleId="GridTable4-Accent11">
    <w:name w:val="Grid Table 4 - Accent 1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4B5B03"/>
    <w:rPr>
      <w:rFonts w:ascii="Book Antiqua" w:eastAsia="Times New Roman" w:hAnsi="Book Antiqua" w:cs="Times New Roman"/>
      <w:sz w:val="24"/>
      <w:szCs w:val="21"/>
      <w:lang w:eastAsia="tr-TR"/>
    </w:rPr>
  </w:style>
  <w:style w:type="table" w:customStyle="1" w:styleId="KlavuzuTablo4-Vurgu11">
    <w:name w:val="Kılavuzu Tablo 4 - Vurgu 11"/>
    <w:basedOn w:val="NormalTablo"/>
    <w:uiPriority w:val="49"/>
    <w:rsid w:val="004B5B03"/>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4B5B03"/>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4B5B03"/>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4B5B03"/>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4B5B03"/>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4B5B03"/>
    <w:rPr>
      <w:rFonts w:ascii="Calibri Light" w:eastAsia="SimSun" w:hAnsi="Calibri Light" w:cs="Times New Roman"/>
      <w:caps/>
      <w:color w:val="44546A"/>
      <w:spacing w:val="30"/>
      <w:sz w:val="72"/>
      <w:szCs w:val="72"/>
      <w:lang w:eastAsia="tr-TR"/>
    </w:rPr>
  </w:style>
  <w:style w:type="paragraph" w:styleId="AltKonuBal">
    <w:name w:val="Subtitle"/>
    <w:basedOn w:val="Normal"/>
    <w:next w:val="Normal"/>
    <w:link w:val="AltKonuBalChar"/>
    <w:uiPriority w:val="11"/>
    <w:qFormat/>
    <w:rsid w:val="004B5B03"/>
    <w:pPr>
      <w:numPr>
        <w:ilvl w:val="1"/>
      </w:numPr>
      <w:jc w:val="center"/>
    </w:pPr>
    <w:rPr>
      <w:color w:val="44546A"/>
      <w:sz w:val="28"/>
      <w:szCs w:val="28"/>
    </w:rPr>
  </w:style>
  <w:style w:type="character" w:customStyle="1" w:styleId="AltKonuBalChar">
    <w:name w:val="Alt Konu Başlığı Char"/>
    <w:basedOn w:val="VarsaylanParagrafYazTipi"/>
    <w:link w:val="AltKonuBal"/>
    <w:uiPriority w:val="11"/>
    <w:rsid w:val="004B5B03"/>
    <w:rPr>
      <w:rFonts w:ascii="Book Antiqua" w:eastAsia="Times New Roman" w:hAnsi="Book Antiqua" w:cs="Times New Roman"/>
      <w:color w:val="44546A"/>
      <w:sz w:val="28"/>
      <w:szCs w:val="28"/>
      <w:lang w:eastAsia="tr-TR"/>
    </w:rPr>
  </w:style>
  <w:style w:type="character" w:styleId="Vurgu">
    <w:name w:val="Emphasis"/>
    <w:uiPriority w:val="20"/>
    <w:qFormat/>
    <w:rsid w:val="004B5B03"/>
    <w:rPr>
      <w:i/>
      <w:iCs/>
      <w:color w:val="000000"/>
    </w:rPr>
  </w:style>
  <w:style w:type="paragraph" w:styleId="Trnak">
    <w:name w:val="Quote"/>
    <w:basedOn w:val="Normal"/>
    <w:next w:val="Normal"/>
    <w:link w:val="TrnakChar"/>
    <w:uiPriority w:val="29"/>
    <w:qFormat/>
    <w:rsid w:val="004B5B03"/>
    <w:pPr>
      <w:spacing w:before="160"/>
      <w:ind w:left="720" w:right="720"/>
      <w:jc w:val="center"/>
    </w:pPr>
    <w:rPr>
      <w:i/>
      <w:iCs/>
      <w:color w:val="7B7B7B"/>
      <w:szCs w:val="24"/>
    </w:rPr>
  </w:style>
  <w:style w:type="character" w:customStyle="1" w:styleId="TrnakChar">
    <w:name w:val="Tırnak Char"/>
    <w:basedOn w:val="VarsaylanParagrafYazTipi"/>
    <w:link w:val="Trnak"/>
    <w:uiPriority w:val="29"/>
    <w:rsid w:val="004B5B03"/>
    <w:rPr>
      <w:rFonts w:ascii="Book Antiqua" w:eastAsia="Times New Roman" w:hAnsi="Book Antiqua" w:cs="Times New Roman"/>
      <w:i/>
      <w:iCs/>
      <w:color w:val="7B7B7B"/>
      <w:sz w:val="24"/>
      <w:szCs w:val="24"/>
      <w:lang w:eastAsia="tr-TR"/>
    </w:rPr>
  </w:style>
  <w:style w:type="paragraph" w:styleId="KeskinTrnak">
    <w:name w:val="Intense Quote"/>
    <w:basedOn w:val="Normal"/>
    <w:next w:val="Normal"/>
    <w:link w:val="KeskinTrnakChar"/>
    <w:uiPriority w:val="30"/>
    <w:qFormat/>
    <w:rsid w:val="004B5B03"/>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basedOn w:val="VarsaylanParagrafYazTipi"/>
    <w:link w:val="KeskinTrnak"/>
    <w:uiPriority w:val="30"/>
    <w:rsid w:val="004B5B03"/>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4B5B03"/>
    <w:rPr>
      <w:i/>
      <w:iCs/>
      <w:color w:val="595959"/>
    </w:rPr>
  </w:style>
  <w:style w:type="character" w:styleId="GlVurgulama">
    <w:name w:val="Intense Emphasis"/>
    <w:uiPriority w:val="21"/>
    <w:qFormat/>
    <w:rsid w:val="004B5B03"/>
    <w:rPr>
      <w:b/>
      <w:bCs/>
      <w:i/>
      <w:iCs/>
      <w:color w:val="auto"/>
    </w:rPr>
  </w:style>
  <w:style w:type="character" w:styleId="HafifBavuru">
    <w:name w:val="Subtle Reference"/>
    <w:uiPriority w:val="31"/>
    <w:qFormat/>
    <w:rsid w:val="004B5B03"/>
    <w:rPr>
      <w:caps w:val="0"/>
      <w:smallCaps/>
      <w:color w:val="404040"/>
      <w:spacing w:val="0"/>
      <w:u w:val="single" w:color="7F7F7F"/>
    </w:rPr>
  </w:style>
  <w:style w:type="character" w:styleId="GlBavuru">
    <w:name w:val="Intense Reference"/>
    <w:uiPriority w:val="32"/>
    <w:qFormat/>
    <w:rsid w:val="004B5B03"/>
    <w:rPr>
      <w:b/>
      <w:bCs/>
      <w:caps w:val="0"/>
      <w:smallCaps/>
      <w:color w:val="auto"/>
      <w:spacing w:val="0"/>
      <w:u w:val="single"/>
    </w:rPr>
  </w:style>
  <w:style w:type="character" w:styleId="KitapBal">
    <w:name w:val="Book Title"/>
    <w:uiPriority w:val="33"/>
    <w:qFormat/>
    <w:rsid w:val="004B5B03"/>
    <w:rPr>
      <w:b/>
      <w:bCs/>
      <w:caps w:val="0"/>
      <w:smallCaps/>
      <w:spacing w:val="0"/>
    </w:rPr>
  </w:style>
  <w:style w:type="paragraph" w:styleId="T4">
    <w:name w:val="toc 4"/>
    <w:basedOn w:val="Normal"/>
    <w:next w:val="Normal"/>
    <w:autoRedefine/>
    <w:uiPriority w:val="39"/>
    <w:unhideWhenUsed/>
    <w:rsid w:val="004B5B03"/>
    <w:pPr>
      <w:spacing w:after="0"/>
      <w:ind w:left="480"/>
    </w:pPr>
    <w:rPr>
      <w:rFonts w:asciiTheme="minorHAnsi" w:hAnsiTheme="minorHAnsi" w:cstheme="minorHAnsi"/>
      <w:sz w:val="20"/>
      <w:szCs w:val="20"/>
    </w:rPr>
  </w:style>
  <w:style w:type="paragraph" w:styleId="T5">
    <w:name w:val="toc 5"/>
    <w:basedOn w:val="Normal"/>
    <w:next w:val="Normal"/>
    <w:autoRedefine/>
    <w:uiPriority w:val="39"/>
    <w:unhideWhenUsed/>
    <w:rsid w:val="004B5B03"/>
    <w:pPr>
      <w:spacing w:after="0"/>
      <w:ind w:left="720"/>
    </w:pPr>
    <w:rPr>
      <w:rFonts w:asciiTheme="minorHAnsi" w:hAnsiTheme="minorHAnsi" w:cstheme="minorHAnsi"/>
      <w:sz w:val="20"/>
      <w:szCs w:val="20"/>
    </w:rPr>
  </w:style>
  <w:style w:type="paragraph" w:styleId="T6">
    <w:name w:val="toc 6"/>
    <w:basedOn w:val="Normal"/>
    <w:next w:val="Normal"/>
    <w:autoRedefine/>
    <w:uiPriority w:val="39"/>
    <w:unhideWhenUsed/>
    <w:rsid w:val="004B5B03"/>
    <w:pPr>
      <w:spacing w:after="0"/>
      <w:ind w:left="960"/>
    </w:pPr>
    <w:rPr>
      <w:rFonts w:asciiTheme="minorHAnsi" w:hAnsiTheme="minorHAnsi" w:cstheme="minorHAnsi"/>
      <w:sz w:val="20"/>
      <w:szCs w:val="20"/>
    </w:rPr>
  </w:style>
  <w:style w:type="paragraph" w:styleId="T7">
    <w:name w:val="toc 7"/>
    <w:basedOn w:val="Normal"/>
    <w:next w:val="Normal"/>
    <w:autoRedefine/>
    <w:uiPriority w:val="39"/>
    <w:unhideWhenUsed/>
    <w:rsid w:val="004B5B03"/>
    <w:pPr>
      <w:spacing w:after="0"/>
      <w:ind w:left="1200"/>
    </w:pPr>
    <w:rPr>
      <w:rFonts w:asciiTheme="minorHAnsi" w:hAnsiTheme="minorHAnsi" w:cstheme="minorHAnsi"/>
      <w:sz w:val="20"/>
      <w:szCs w:val="20"/>
    </w:rPr>
  </w:style>
  <w:style w:type="paragraph" w:styleId="T8">
    <w:name w:val="toc 8"/>
    <w:basedOn w:val="Normal"/>
    <w:next w:val="Normal"/>
    <w:autoRedefine/>
    <w:uiPriority w:val="39"/>
    <w:unhideWhenUsed/>
    <w:rsid w:val="004B5B03"/>
    <w:pPr>
      <w:spacing w:after="0"/>
      <w:ind w:left="1440"/>
    </w:pPr>
    <w:rPr>
      <w:rFonts w:asciiTheme="minorHAnsi" w:hAnsiTheme="minorHAnsi" w:cstheme="minorHAnsi"/>
      <w:sz w:val="20"/>
      <w:szCs w:val="20"/>
    </w:rPr>
  </w:style>
  <w:style w:type="paragraph" w:styleId="T9">
    <w:name w:val="toc 9"/>
    <w:basedOn w:val="Normal"/>
    <w:next w:val="Normal"/>
    <w:autoRedefine/>
    <w:uiPriority w:val="39"/>
    <w:unhideWhenUsed/>
    <w:rsid w:val="004B5B03"/>
    <w:pPr>
      <w:spacing w:after="0"/>
      <w:ind w:left="1680"/>
    </w:pPr>
    <w:rPr>
      <w:rFonts w:asciiTheme="minorHAnsi" w:hAnsiTheme="minorHAnsi" w:cstheme="minorHAnsi"/>
      <w:sz w:val="20"/>
      <w:szCs w:val="20"/>
    </w:rPr>
  </w:style>
  <w:style w:type="paragraph" w:styleId="Dzeltme">
    <w:name w:val="Revision"/>
    <w:hidden/>
    <w:uiPriority w:val="99"/>
    <w:semiHidden/>
    <w:rsid w:val="004B5B03"/>
    <w:pPr>
      <w:spacing w:after="0" w:line="240" w:lineRule="auto"/>
    </w:pPr>
    <w:rPr>
      <w:rFonts w:ascii="Book Antiqua" w:eastAsia="Times New Roman" w:hAnsi="Book Antiqua" w:cs="Times New Roman"/>
      <w:sz w:val="24"/>
      <w:szCs w:val="21"/>
      <w:lang w:eastAsia="tr-TR"/>
    </w:rPr>
  </w:style>
  <w:style w:type="paragraph" w:customStyle="1" w:styleId="Default">
    <w:name w:val="Default"/>
    <w:rsid w:val="00C94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9482">
      <w:bodyDiv w:val="1"/>
      <w:marLeft w:val="0"/>
      <w:marRight w:val="0"/>
      <w:marTop w:val="0"/>
      <w:marBottom w:val="0"/>
      <w:divBdr>
        <w:top w:val="none" w:sz="0" w:space="0" w:color="auto"/>
        <w:left w:val="none" w:sz="0" w:space="0" w:color="auto"/>
        <w:bottom w:val="none" w:sz="0" w:space="0" w:color="auto"/>
        <w:right w:val="none" w:sz="0" w:space="0" w:color="auto"/>
      </w:divBdr>
    </w:div>
    <w:div w:id="27343443">
      <w:bodyDiv w:val="1"/>
      <w:marLeft w:val="0"/>
      <w:marRight w:val="0"/>
      <w:marTop w:val="0"/>
      <w:marBottom w:val="0"/>
      <w:divBdr>
        <w:top w:val="none" w:sz="0" w:space="0" w:color="auto"/>
        <w:left w:val="none" w:sz="0" w:space="0" w:color="auto"/>
        <w:bottom w:val="none" w:sz="0" w:space="0" w:color="auto"/>
        <w:right w:val="none" w:sz="0" w:space="0" w:color="auto"/>
      </w:divBdr>
    </w:div>
    <w:div w:id="73209840">
      <w:bodyDiv w:val="1"/>
      <w:marLeft w:val="0"/>
      <w:marRight w:val="0"/>
      <w:marTop w:val="0"/>
      <w:marBottom w:val="0"/>
      <w:divBdr>
        <w:top w:val="none" w:sz="0" w:space="0" w:color="auto"/>
        <w:left w:val="none" w:sz="0" w:space="0" w:color="auto"/>
        <w:bottom w:val="none" w:sz="0" w:space="0" w:color="auto"/>
        <w:right w:val="none" w:sz="0" w:space="0" w:color="auto"/>
      </w:divBdr>
    </w:div>
    <w:div w:id="181942839">
      <w:bodyDiv w:val="1"/>
      <w:marLeft w:val="0"/>
      <w:marRight w:val="0"/>
      <w:marTop w:val="0"/>
      <w:marBottom w:val="0"/>
      <w:divBdr>
        <w:top w:val="none" w:sz="0" w:space="0" w:color="auto"/>
        <w:left w:val="none" w:sz="0" w:space="0" w:color="auto"/>
        <w:bottom w:val="none" w:sz="0" w:space="0" w:color="auto"/>
        <w:right w:val="none" w:sz="0" w:space="0" w:color="auto"/>
      </w:divBdr>
    </w:div>
    <w:div w:id="238174119">
      <w:bodyDiv w:val="1"/>
      <w:marLeft w:val="0"/>
      <w:marRight w:val="0"/>
      <w:marTop w:val="0"/>
      <w:marBottom w:val="0"/>
      <w:divBdr>
        <w:top w:val="none" w:sz="0" w:space="0" w:color="auto"/>
        <w:left w:val="none" w:sz="0" w:space="0" w:color="auto"/>
        <w:bottom w:val="none" w:sz="0" w:space="0" w:color="auto"/>
        <w:right w:val="none" w:sz="0" w:space="0" w:color="auto"/>
      </w:divBdr>
    </w:div>
    <w:div w:id="255945102">
      <w:bodyDiv w:val="1"/>
      <w:marLeft w:val="0"/>
      <w:marRight w:val="0"/>
      <w:marTop w:val="0"/>
      <w:marBottom w:val="0"/>
      <w:divBdr>
        <w:top w:val="none" w:sz="0" w:space="0" w:color="auto"/>
        <w:left w:val="none" w:sz="0" w:space="0" w:color="auto"/>
        <w:bottom w:val="none" w:sz="0" w:space="0" w:color="auto"/>
        <w:right w:val="none" w:sz="0" w:space="0" w:color="auto"/>
      </w:divBdr>
    </w:div>
    <w:div w:id="335235416">
      <w:bodyDiv w:val="1"/>
      <w:marLeft w:val="0"/>
      <w:marRight w:val="0"/>
      <w:marTop w:val="0"/>
      <w:marBottom w:val="0"/>
      <w:divBdr>
        <w:top w:val="none" w:sz="0" w:space="0" w:color="auto"/>
        <w:left w:val="none" w:sz="0" w:space="0" w:color="auto"/>
        <w:bottom w:val="none" w:sz="0" w:space="0" w:color="auto"/>
        <w:right w:val="none" w:sz="0" w:space="0" w:color="auto"/>
      </w:divBdr>
    </w:div>
    <w:div w:id="419449867">
      <w:bodyDiv w:val="1"/>
      <w:marLeft w:val="0"/>
      <w:marRight w:val="0"/>
      <w:marTop w:val="0"/>
      <w:marBottom w:val="0"/>
      <w:divBdr>
        <w:top w:val="none" w:sz="0" w:space="0" w:color="auto"/>
        <w:left w:val="none" w:sz="0" w:space="0" w:color="auto"/>
        <w:bottom w:val="none" w:sz="0" w:space="0" w:color="auto"/>
        <w:right w:val="none" w:sz="0" w:space="0" w:color="auto"/>
      </w:divBdr>
      <w:divsChild>
        <w:div w:id="1306738590">
          <w:marLeft w:val="547"/>
          <w:marRight w:val="0"/>
          <w:marTop w:val="0"/>
          <w:marBottom w:val="0"/>
          <w:divBdr>
            <w:top w:val="none" w:sz="0" w:space="0" w:color="auto"/>
            <w:left w:val="none" w:sz="0" w:space="0" w:color="auto"/>
            <w:bottom w:val="none" w:sz="0" w:space="0" w:color="auto"/>
            <w:right w:val="none" w:sz="0" w:space="0" w:color="auto"/>
          </w:divBdr>
        </w:div>
      </w:divsChild>
    </w:div>
    <w:div w:id="487789985">
      <w:bodyDiv w:val="1"/>
      <w:marLeft w:val="0"/>
      <w:marRight w:val="0"/>
      <w:marTop w:val="0"/>
      <w:marBottom w:val="0"/>
      <w:divBdr>
        <w:top w:val="none" w:sz="0" w:space="0" w:color="auto"/>
        <w:left w:val="none" w:sz="0" w:space="0" w:color="auto"/>
        <w:bottom w:val="none" w:sz="0" w:space="0" w:color="auto"/>
        <w:right w:val="none" w:sz="0" w:space="0" w:color="auto"/>
      </w:divBdr>
    </w:div>
    <w:div w:id="503665396">
      <w:bodyDiv w:val="1"/>
      <w:marLeft w:val="0"/>
      <w:marRight w:val="0"/>
      <w:marTop w:val="0"/>
      <w:marBottom w:val="0"/>
      <w:divBdr>
        <w:top w:val="none" w:sz="0" w:space="0" w:color="auto"/>
        <w:left w:val="none" w:sz="0" w:space="0" w:color="auto"/>
        <w:bottom w:val="none" w:sz="0" w:space="0" w:color="auto"/>
        <w:right w:val="none" w:sz="0" w:space="0" w:color="auto"/>
      </w:divBdr>
    </w:div>
    <w:div w:id="686254315">
      <w:bodyDiv w:val="1"/>
      <w:marLeft w:val="0"/>
      <w:marRight w:val="0"/>
      <w:marTop w:val="0"/>
      <w:marBottom w:val="0"/>
      <w:divBdr>
        <w:top w:val="none" w:sz="0" w:space="0" w:color="auto"/>
        <w:left w:val="none" w:sz="0" w:space="0" w:color="auto"/>
        <w:bottom w:val="none" w:sz="0" w:space="0" w:color="auto"/>
        <w:right w:val="none" w:sz="0" w:space="0" w:color="auto"/>
      </w:divBdr>
    </w:div>
    <w:div w:id="712533530">
      <w:bodyDiv w:val="1"/>
      <w:marLeft w:val="0"/>
      <w:marRight w:val="0"/>
      <w:marTop w:val="0"/>
      <w:marBottom w:val="0"/>
      <w:divBdr>
        <w:top w:val="none" w:sz="0" w:space="0" w:color="auto"/>
        <w:left w:val="none" w:sz="0" w:space="0" w:color="auto"/>
        <w:bottom w:val="none" w:sz="0" w:space="0" w:color="auto"/>
        <w:right w:val="none" w:sz="0" w:space="0" w:color="auto"/>
      </w:divBdr>
      <w:divsChild>
        <w:div w:id="1758935852">
          <w:marLeft w:val="720"/>
          <w:marRight w:val="0"/>
          <w:marTop w:val="0"/>
          <w:marBottom w:val="0"/>
          <w:divBdr>
            <w:top w:val="none" w:sz="0" w:space="0" w:color="auto"/>
            <w:left w:val="none" w:sz="0" w:space="0" w:color="auto"/>
            <w:bottom w:val="none" w:sz="0" w:space="0" w:color="auto"/>
            <w:right w:val="none" w:sz="0" w:space="0" w:color="auto"/>
          </w:divBdr>
        </w:div>
      </w:divsChild>
    </w:div>
    <w:div w:id="727072739">
      <w:bodyDiv w:val="1"/>
      <w:marLeft w:val="0"/>
      <w:marRight w:val="0"/>
      <w:marTop w:val="0"/>
      <w:marBottom w:val="0"/>
      <w:divBdr>
        <w:top w:val="none" w:sz="0" w:space="0" w:color="auto"/>
        <w:left w:val="none" w:sz="0" w:space="0" w:color="auto"/>
        <w:bottom w:val="none" w:sz="0" w:space="0" w:color="auto"/>
        <w:right w:val="none" w:sz="0" w:space="0" w:color="auto"/>
      </w:divBdr>
    </w:div>
    <w:div w:id="742096568">
      <w:bodyDiv w:val="1"/>
      <w:marLeft w:val="0"/>
      <w:marRight w:val="0"/>
      <w:marTop w:val="0"/>
      <w:marBottom w:val="0"/>
      <w:divBdr>
        <w:top w:val="none" w:sz="0" w:space="0" w:color="auto"/>
        <w:left w:val="none" w:sz="0" w:space="0" w:color="auto"/>
        <w:bottom w:val="none" w:sz="0" w:space="0" w:color="auto"/>
        <w:right w:val="none" w:sz="0" w:space="0" w:color="auto"/>
      </w:divBdr>
    </w:div>
    <w:div w:id="743069045">
      <w:bodyDiv w:val="1"/>
      <w:marLeft w:val="0"/>
      <w:marRight w:val="0"/>
      <w:marTop w:val="0"/>
      <w:marBottom w:val="0"/>
      <w:divBdr>
        <w:top w:val="none" w:sz="0" w:space="0" w:color="auto"/>
        <w:left w:val="none" w:sz="0" w:space="0" w:color="auto"/>
        <w:bottom w:val="none" w:sz="0" w:space="0" w:color="auto"/>
        <w:right w:val="none" w:sz="0" w:space="0" w:color="auto"/>
      </w:divBdr>
    </w:div>
    <w:div w:id="769862679">
      <w:bodyDiv w:val="1"/>
      <w:marLeft w:val="0"/>
      <w:marRight w:val="0"/>
      <w:marTop w:val="0"/>
      <w:marBottom w:val="0"/>
      <w:divBdr>
        <w:top w:val="none" w:sz="0" w:space="0" w:color="auto"/>
        <w:left w:val="none" w:sz="0" w:space="0" w:color="auto"/>
        <w:bottom w:val="none" w:sz="0" w:space="0" w:color="auto"/>
        <w:right w:val="none" w:sz="0" w:space="0" w:color="auto"/>
      </w:divBdr>
    </w:div>
    <w:div w:id="790366204">
      <w:bodyDiv w:val="1"/>
      <w:marLeft w:val="0"/>
      <w:marRight w:val="0"/>
      <w:marTop w:val="0"/>
      <w:marBottom w:val="0"/>
      <w:divBdr>
        <w:top w:val="none" w:sz="0" w:space="0" w:color="auto"/>
        <w:left w:val="none" w:sz="0" w:space="0" w:color="auto"/>
        <w:bottom w:val="none" w:sz="0" w:space="0" w:color="auto"/>
        <w:right w:val="none" w:sz="0" w:space="0" w:color="auto"/>
      </w:divBdr>
    </w:div>
    <w:div w:id="796603277">
      <w:bodyDiv w:val="1"/>
      <w:marLeft w:val="0"/>
      <w:marRight w:val="0"/>
      <w:marTop w:val="0"/>
      <w:marBottom w:val="0"/>
      <w:divBdr>
        <w:top w:val="none" w:sz="0" w:space="0" w:color="auto"/>
        <w:left w:val="none" w:sz="0" w:space="0" w:color="auto"/>
        <w:bottom w:val="none" w:sz="0" w:space="0" w:color="auto"/>
        <w:right w:val="none" w:sz="0" w:space="0" w:color="auto"/>
      </w:divBdr>
    </w:div>
    <w:div w:id="801078220">
      <w:bodyDiv w:val="1"/>
      <w:marLeft w:val="0"/>
      <w:marRight w:val="0"/>
      <w:marTop w:val="0"/>
      <w:marBottom w:val="0"/>
      <w:divBdr>
        <w:top w:val="none" w:sz="0" w:space="0" w:color="auto"/>
        <w:left w:val="none" w:sz="0" w:space="0" w:color="auto"/>
        <w:bottom w:val="none" w:sz="0" w:space="0" w:color="auto"/>
        <w:right w:val="none" w:sz="0" w:space="0" w:color="auto"/>
      </w:divBdr>
    </w:div>
    <w:div w:id="853610200">
      <w:bodyDiv w:val="1"/>
      <w:marLeft w:val="0"/>
      <w:marRight w:val="0"/>
      <w:marTop w:val="0"/>
      <w:marBottom w:val="0"/>
      <w:divBdr>
        <w:top w:val="none" w:sz="0" w:space="0" w:color="auto"/>
        <w:left w:val="none" w:sz="0" w:space="0" w:color="auto"/>
        <w:bottom w:val="none" w:sz="0" w:space="0" w:color="auto"/>
        <w:right w:val="none" w:sz="0" w:space="0" w:color="auto"/>
      </w:divBdr>
    </w:div>
    <w:div w:id="873270145">
      <w:bodyDiv w:val="1"/>
      <w:marLeft w:val="0"/>
      <w:marRight w:val="0"/>
      <w:marTop w:val="0"/>
      <w:marBottom w:val="0"/>
      <w:divBdr>
        <w:top w:val="none" w:sz="0" w:space="0" w:color="auto"/>
        <w:left w:val="none" w:sz="0" w:space="0" w:color="auto"/>
        <w:bottom w:val="none" w:sz="0" w:space="0" w:color="auto"/>
        <w:right w:val="none" w:sz="0" w:space="0" w:color="auto"/>
      </w:divBdr>
    </w:div>
    <w:div w:id="934021192">
      <w:bodyDiv w:val="1"/>
      <w:marLeft w:val="0"/>
      <w:marRight w:val="0"/>
      <w:marTop w:val="0"/>
      <w:marBottom w:val="0"/>
      <w:divBdr>
        <w:top w:val="none" w:sz="0" w:space="0" w:color="auto"/>
        <w:left w:val="none" w:sz="0" w:space="0" w:color="auto"/>
        <w:bottom w:val="none" w:sz="0" w:space="0" w:color="auto"/>
        <w:right w:val="none" w:sz="0" w:space="0" w:color="auto"/>
      </w:divBdr>
    </w:div>
    <w:div w:id="975334549">
      <w:bodyDiv w:val="1"/>
      <w:marLeft w:val="0"/>
      <w:marRight w:val="0"/>
      <w:marTop w:val="0"/>
      <w:marBottom w:val="0"/>
      <w:divBdr>
        <w:top w:val="none" w:sz="0" w:space="0" w:color="auto"/>
        <w:left w:val="none" w:sz="0" w:space="0" w:color="auto"/>
        <w:bottom w:val="none" w:sz="0" w:space="0" w:color="auto"/>
        <w:right w:val="none" w:sz="0" w:space="0" w:color="auto"/>
      </w:divBdr>
    </w:div>
    <w:div w:id="983582300">
      <w:bodyDiv w:val="1"/>
      <w:marLeft w:val="0"/>
      <w:marRight w:val="0"/>
      <w:marTop w:val="0"/>
      <w:marBottom w:val="0"/>
      <w:divBdr>
        <w:top w:val="none" w:sz="0" w:space="0" w:color="auto"/>
        <w:left w:val="none" w:sz="0" w:space="0" w:color="auto"/>
        <w:bottom w:val="none" w:sz="0" w:space="0" w:color="auto"/>
        <w:right w:val="none" w:sz="0" w:space="0" w:color="auto"/>
      </w:divBdr>
    </w:div>
    <w:div w:id="1000427868">
      <w:bodyDiv w:val="1"/>
      <w:marLeft w:val="0"/>
      <w:marRight w:val="0"/>
      <w:marTop w:val="0"/>
      <w:marBottom w:val="0"/>
      <w:divBdr>
        <w:top w:val="none" w:sz="0" w:space="0" w:color="auto"/>
        <w:left w:val="none" w:sz="0" w:space="0" w:color="auto"/>
        <w:bottom w:val="none" w:sz="0" w:space="0" w:color="auto"/>
        <w:right w:val="none" w:sz="0" w:space="0" w:color="auto"/>
      </w:divBdr>
    </w:div>
    <w:div w:id="1073283810">
      <w:bodyDiv w:val="1"/>
      <w:marLeft w:val="0"/>
      <w:marRight w:val="0"/>
      <w:marTop w:val="0"/>
      <w:marBottom w:val="0"/>
      <w:divBdr>
        <w:top w:val="none" w:sz="0" w:space="0" w:color="auto"/>
        <w:left w:val="none" w:sz="0" w:space="0" w:color="auto"/>
        <w:bottom w:val="none" w:sz="0" w:space="0" w:color="auto"/>
        <w:right w:val="none" w:sz="0" w:space="0" w:color="auto"/>
      </w:divBdr>
    </w:div>
    <w:div w:id="1119375571">
      <w:bodyDiv w:val="1"/>
      <w:marLeft w:val="0"/>
      <w:marRight w:val="0"/>
      <w:marTop w:val="0"/>
      <w:marBottom w:val="0"/>
      <w:divBdr>
        <w:top w:val="none" w:sz="0" w:space="0" w:color="auto"/>
        <w:left w:val="none" w:sz="0" w:space="0" w:color="auto"/>
        <w:bottom w:val="none" w:sz="0" w:space="0" w:color="auto"/>
        <w:right w:val="none" w:sz="0" w:space="0" w:color="auto"/>
      </w:divBdr>
    </w:div>
    <w:div w:id="1141263886">
      <w:bodyDiv w:val="1"/>
      <w:marLeft w:val="0"/>
      <w:marRight w:val="0"/>
      <w:marTop w:val="0"/>
      <w:marBottom w:val="0"/>
      <w:divBdr>
        <w:top w:val="none" w:sz="0" w:space="0" w:color="auto"/>
        <w:left w:val="none" w:sz="0" w:space="0" w:color="auto"/>
        <w:bottom w:val="none" w:sz="0" w:space="0" w:color="auto"/>
        <w:right w:val="none" w:sz="0" w:space="0" w:color="auto"/>
      </w:divBdr>
    </w:div>
    <w:div w:id="1268074316">
      <w:bodyDiv w:val="1"/>
      <w:marLeft w:val="0"/>
      <w:marRight w:val="0"/>
      <w:marTop w:val="0"/>
      <w:marBottom w:val="0"/>
      <w:divBdr>
        <w:top w:val="none" w:sz="0" w:space="0" w:color="auto"/>
        <w:left w:val="none" w:sz="0" w:space="0" w:color="auto"/>
        <w:bottom w:val="none" w:sz="0" w:space="0" w:color="auto"/>
        <w:right w:val="none" w:sz="0" w:space="0" w:color="auto"/>
      </w:divBdr>
    </w:div>
    <w:div w:id="1299261904">
      <w:bodyDiv w:val="1"/>
      <w:marLeft w:val="0"/>
      <w:marRight w:val="0"/>
      <w:marTop w:val="0"/>
      <w:marBottom w:val="0"/>
      <w:divBdr>
        <w:top w:val="none" w:sz="0" w:space="0" w:color="auto"/>
        <w:left w:val="none" w:sz="0" w:space="0" w:color="auto"/>
        <w:bottom w:val="none" w:sz="0" w:space="0" w:color="auto"/>
        <w:right w:val="none" w:sz="0" w:space="0" w:color="auto"/>
      </w:divBdr>
    </w:div>
    <w:div w:id="1553542348">
      <w:bodyDiv w:val="1"/>
      <w:marLeft w:val="0"/>
      <w:marRight w:val="0"/>
      <w:marTop w:val="0"/>
      <w:marBottom w:val="0"/>
      <w:divBdr>
        <w:top w:val="none" w:sz="0" w:space="0" w:color="auto"/>
        <w:left w:val="none" w:sz="0" w:space="0" w:color="auto"/>
        <w:bottom w:val="none" w:sz="0" w:space="0" w:color="auto"/>
        <w:right w:val="none" w:sz="0" w:space="0" w:color="auto"/>
      </w:divBdr>
    </w:div>
    <w:div w:id="1614823121">
      <w:bodyDiv w:val="1"/>
      <w:marLeft w:val="0"/>
      <w:marRight w:val="0"/>
      <w:marTop w:val="0"/>
      <w:marBottom w:val="0"/>
      <w:divBdr>
        <w:top w:val="none" w:sz="0" w:space="0" w:color="auto"/>
        <w:left w:val="none" w:sz="0" w:space="0" w:color="auto"/>
        <w:bottom w:val="none" w:sz="0" w:space="0" w:color="auto"/>
        <w:right w:val="none" w:sz="0" w:space="0" w:color="auto"/>
      </w:divBdr>
    </w:div>
    <w:div w:id="1622027693">
      <w:bodyDiv w:val="1"/>
      <w:marLeft w:val="0"/>
      <w:marRight w:val="0"/>
      <w:marTop w:val="0"/>
      <w:marBottom w:val="0"/>
      <w:divBdr>
        <w:top w:val="none" w:sz="0" w:space="0" w:color="auto"/>
        <w:left w:val="none" w:sz="0" w:space="0" w:color="auto"/>
        <w:bottom w:val="none" w:sz="0" w:space="0" w:color="auto"/>
        <w:right w:val="none" w:sz="0" w:space="0" w:color="auto"/>
      </w:divBdr>
    </w:div>
    <w:div w:id="1672293657">
      <w:bodyDiv w:val="1"/>
      <w:marLeft w:val="0"/>
      <w:marRight w:val="0"/>
      <w:marTop w:val="0"/>
      <w:marBottom w:val="0"/>
      <w:divBdr>
        <w:top w:val="none" w:sz="0" w:space="0" w:color="auto"/>
        <w:left w:val="none" w:sz="0" w:space="0" w:color="auto"/>
        <w:bottom w:val="none" w:sz="0" w:space="0" w:color="auto"/>
        <w:right w:val="none" w:sz="0" w:space="0" w:color="auto"/>
      </w:divBdr>
    </w:div>
    <w:div w:id="1747070783">
      <w:bodyDiv w:val="1"/>
      <w:marLeft w:val="0"/>
      <w:marRight w:val="0"/>
      <w:marTop w:val="0"/>
      <w:marBottom w:val="0"/>
      <w:divBdr>
        <w:top w:val="none" w:sz="0" w:space="0" w:color="auto"/>
        <w:left w:val="none" w:sz="0" w:space="0" w:color="auto"/>
        <w:bottom w:val="none" w:sz="0" w:space="0" w:color="auto"/>
        <w:right w:val="none" w:sz="0" w:space="0" w:color="auto"/>
      </w:divBdr>
      <w:divsChild>
        <w:div w:id="359092122">
          <w:marLeft w:val="547"/>
          <w:marRight w:val="0"/>
          <w:marTop w:val="0"/>
          <w:marBottom w:val="0"/>
          <w:divBdr>
            <w:top w:val="none" w:sz="0" w:space="0" w:color="auto"/>
            <w:left w:val="none" w:sz="0" w:space="0" w:color="auto"/>
            <w:bottom w:val="none" w:sz="0" w:space="0" w:color="auto"/>
            <w:right w:val="none" w:sz="0" w:space="0" w:color="auto"/>
          </w:divBdr>
        </w:div>
        <w:div w:id="1532962269">
          <w:marLeft w:val="547"/>
          <w:marRight w:val="0"/>
          <w:marTop w:val="0"/>
          <w:marBottom w:val="0"/>
          <w:divBdr>
            <w:top w:val="none" w:sz="0" w:space="0" w:color="auto"/>
            <w:left w:val="none" w:sz="0" w:space="0" w:color="auto"/>
            <w:bottom w:val="none" w:sz="0" w:space="0" w:color="auto"/>
            <w:right w:val="none" w:sz="0" w:space="0" w:color="auto"/>
          </w:divBdr>
        </w:div>
        <w:div w:id="206720261">
          <w:marLeft w:val="547"/>
          <w:marRight w:val="0"/>
          <w:marTop w:val="0"/>
          <w:marBottom w:val="0"/>
          <w:divBdr>
            <w:top w:val="none" w:sz="0" w:space="0" w:color="auto"/>
            <w:left w:val="none" w:sz="0" w:space="0" w:color="auto"/>
            <w:bottom w:val="none" w:sz="0" w:space="0" w:color="auto"/>
            <w:right w:val="none" w:sz="0" w:space="0" w:color="auto"/>
          </w:divBdr>
        </w:div>
        <w:div w:id="2097968857">
          <w:marLeft w:val="547"/>
          <w:marRight w:val="0"/>
          <w:marTop w:val="0"/>
          <w:marBottom w:val="0"/>
          <w:divBdr>
            <w:top w:val="none" w:sz="0" w:space="0" w:color="auto"/>
            <w:left w:val="none" w:sz="0" w:space="0" w:color="auto"/>
            <w:bottom w:val="none" w:sz="0" w:space="0" w:color="auto"/>
            <w:right w:val="none" w:sz="0" w:space="0" w:color="auto"/>
          </w:divBdr>
        </w:div>
        <w:div w:id="1574970976">
          <w:marLeft w:val="547"/>
          <w:marRight w:val="0"/>
          <w:marTop w:val="0"/>
          <w:marBottom w:val="0"/>
          <w:divBdr>
            <w:top w:val="none" w:sz="0" w:space="0" w:color="auto"/>
            <w:left w:val="none" w:sz="0" w:space="0" w:color="auto"/>
            <w:bottom w:val="none" w:sz="0" w:space="0" w:color="auto"/>
            <w:right w:val="none" w:sz="0" w:space="0" w:color="auto"/>
          </w:divBdr>
        </w:div>
        <w:div w:id="168300564">
          <w:marLeft w:val="547"/>
          <w:marRight w:val="0"/>
          <w:marTop w:val="0"/>
          <w:marBottom w:val="0"/>
          <w:divBdr>
            <w:top w:val="none" w:sz="0" w:space="0" w:color="auto"/>
            <w:left w:val="none" w:sz="0" w:space="0" w:color="auto"/>
            <w:bottom w:val="none" w:sz="0" w:space="0" w:color="auto"/>
            <w:right w:val="none" w:sz="0" w:space="0" w:color="auto"/>
          </w:divBdr>
        </w:div>
      </w:divsChild>
    </w:div>
    <w:div w:id="1824544959">
      <w:bodyDiv w:val="1"/>
      <w:marLeft w:val="0"/>
      <w:marRight w:val="0"/>
      <w:marTop w:val="0"/>
      <w:marBottom w:val="0"/>
      <w:divBdr>
        <w:top w:val="none" w:sz="0" w:space="0" w:color="auto"/>
        <w:left w:val="none" w:sz="0" w:space="0" w:color="auto"/>
        <w:bottom w:val="none" w:sz="0" w:space="0" w:color="auto"/>
        <w:right w:val="none" w:sz="0" w:space="0" w:color="auto"/>
      </w:divBdr>
    </w:div>
    <w:div w:id="1894465711">
      <w:bodyDiv w:val="1"/>
      <w:marLeft w:val="0"/>
      <w:marRight w:val="0"/>
      <w:marTop w:val="0"/>
      <w:marBottom w:val="0"/>
      <w:divBdr>
        <w:top w:val="none" w:sz="0" w:space="0" w:color="auto"/>
        <w:left w:val="none" w:sz="0" w:space="0" w:color="auto"/>
        <w:bottom w:val="none" w:sz="0" w:space="0" w:color="auto"/>
        <w:right w:val="none" w:sz="0" w:space="0" w:color="auto"/>
      </w:divBdr>
    </w:div>
    <w:div w:id="1904289975">
      <w:bodyDiv w:val="1"/>
      <w:marLeft w:val="0"/>
      <w:marRight w:val="0"/>
      <w:marTop w:val="0"/>
      <w:marBottom w:val="0"/>
      <w:divBdr>
        <w:top w:val="none" w:sz="0" w:space="0" w:color="auto"/>
        <w:left w:val="none" w:sz="0" w:space="0" w:color="auto"/>
        <w:bottom w:val="none" w:sz="0" w:space="0" w:color="auto"/>
        <w:right w:val="none" w:sz="0" w:space="0" w:color="auto"/>
      </w:divBdr>
    </w:div>
    <w:div w:id="1913545803">
      <w:bodyDiv w:val="1"/>
      <w:marLeft w:val="0"/>
      <w:marRight w:val="0"/>
      <w:marTop w:val="0"/>
      <w:marBottom w:val="0"/>
      <w:divBdr>
        <w:top w:val="none" w:sz="0" w:space="0" w:color="auto"/>
        <w:left w:val="none" w:sz="0" w:space="0" w:color="auto"/>
        <w:bottom w:val="none" w:sz="0" w:space="0" w:color="auto"/>
        <w:right w:val="none" w:sz="0" w:space="0" w:color="auto"/>
      </w:divBdr>
    </w:div>
    <w:div w:id="2006279505">
      <w:bodyDiv w:val="1"/>
      <w:marLeft w:val="0"/>
      <w:marRight w:val="0"/>
      <w:marTop w:val="0"/>
      <w:marBottom w:val="0"/>
      <w:divBdr>
        <w:top w:val="none" w:sz="0" w:space="0" w:color="auto"/>
        <w:left w:val="none" w:sz="0" w:space="0" w:color="auto"/>
        <w:bottom w:val="none" w:sz="0" w:space="0" w:color="auto"/>
        <w:right w:val="none" w:sz="0" w:space="0" w:color="auto"/>
      </w:divBdr>
    </w:div>
    <w:div w:id="2009600483">
      <w:bodyDiv w:val="1"/>
      <w:marLeft w:val="0"/>
      <w:marRight w:val="0"/>
      <w:marTop w:val="0"/>
      <w:marBottom w:val="0"/>
      <w:divBdr>
        <w:top w:val="none" w:sz="0" w:space="0" w:color="auto"/>
        <w:left w:val="none" w:sz="0" w:space="0" w:color="auto"/>
        <w:bottom w:val="none" w:sz="0" w:space="0" w:color="auto"/>
        <w:right w:val="none" w:sz="0" w:space="0" w:color="auto"/>
      </w:divBdr>
    </w:div>
    <w:div w:id="2010715317">
      <w:bodyDiv w:val="1"/>
      <w:marLeft w:val="0"/>
      <w:marRight w:val="0"/>
      <w:marTop w:val="0"/>
      <w:marBottom w:val="0"/>
      <w:divBdr>
        <w:top w:val="none" w:sz="0" w:space="0" w:color="auto"/>
        <w:left w:val="none" w:sz="0" w:space="0" w:color="auto"/>
        <w:bottom w:val="none" w:sz="0" w:space="0" w:color="auto"/>
        <w:right w:val="none" w:sz="0" w:space="0" w:color="auto"/>
      </w:divBdr>
    </w:div>
    <w:div w:id="2018070906">
      <w:bodyDiv w:val="1"/>
      <w:marLeft w:val="0"/>
      <w:marRight w:val="0"/>
      <w:marTop w:val="0"/>
      <w:marBottom w:val="0"/>
      <w:divBdr>
        <w:top w:val="none" w:sz="0" w:space="0" w:color="auto"/>
        <w:left w:val="none" w:sz="0" w:space="0" w:color="auto"/>
        <w:bottom w:val="none" w:sz="0" w:space="0" w:color="auto"/>
        <w:right w:val="none" w:sz="0" w:space="0" w:color="auto"/>
      </w:divBdr>
    </w:div>
    <w:div w:id="21085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036353396869672E-2"/>
          <c:y val="4.1263215592026899E-2"/>
          <c:w val="0.89445416581430937"/>
          <c:h val="0.65600779088773375"/>
        </c:manualLayout>
      </c:layout>
      <c:barChart>
        <c:barDir val="col"/>
        <c:grouping val="clustered"/>
        <c:varyColors val="0"/>
        <c:ser>
          <c:idx val="0"/>
          <c:order val="0"/>
          <c:tx>
            <c:strRef>
              <c:f>öğrenci!$A$115</c:f>
              <c:strCache>
                <c:ptCount val="1"/>
                <c:pt idx="0">
                  <c:v>KATILIYORUM</c:v>
                </c:pt>
              </c:strCache>
            </c:strRef>
          </c:tx>
          <c:spPr>
            <a:solidFill>
              <a:schemeClr val="accent1"/>
            </a:solidFill>
            <a:ln>
              <a:noFill/>
            </a:ln>
            <a:effectLst/>
          </c:spPr>
          <c:invertIfNegative val="0"/>
          <c:cat>
            <c:strRef>
              <c:f>öğrenci!$B$114:$N$114</c:f>
              <c:strCache>
                <c:ptCount val="13"/>
                <c:pt idx="0">
                  <c:v>1. soru</c:v>
                </c:pt>
                <c:pt idx="1">
                  <c:v>2. soru</c:v>
                </c:pt>
                <c:pt idx="2">
                  <c:v>3. soru</c:v>
                </c:pt>
                <c:pt idx="3">
                  <c:v>4. soru</c:v>
                </c:pt>
                <c:pt idx="4">
                  <c:v>5. soru</c:v>
                </c:pt>
                <c:pt idx="5">
                  <c:v>6. soru</c:v>
                </c:pt>
                <c:pt idx="6">
                  <c:v>7. soru</c:v>
                </c:pt>
                <c:pt idx="7">
                  <c:v>8. soru</c:v>
                </c:pt>
                <c:pt idx="8">
                  <c:v>9. soru</c:v>
                </c:pt>
                <c:pt idx="9">
                  <c:v>10. soru</c:v>
                </c:pt>
                <c:pt idx="10">
                  <c:v>11. soru</c:v>
                </c:pt>
                <c:pt idx="11">
                  <c:v>12. soru</c:v>
                </c:pt>
                <c:pt idx="12">
                  <c:v>13. soru</c:v>
                </c:pt>
              </c:strCache>
            </c:strRef>
          </c:cat>
          <c:val>
            <c:numRef>
              <c:f>öğrenci!$B$115:$N$115</c:f>
              <c:numCache>
                <c:formatCode>General</c:formatCode>
                <c:ptCount val="13"/>
                <c:pt idx="0">
                  <c:v>67</c:v>
                </c:pt>
                <c:pt idx="1">
                  <c:v>56</c:v>
                </c:pt>
                <c:pt idx="2">
                  <c:v>70</c:v>
                </c:pt>
                <c:pt idx="3">
                  <c:v>56</c:v>
                </c:pt>
                <c:pt idx="4">
                  <c:v>81</c:v>
                </c:pt>
                <c:pt idx="5">
                  <c:v>58</c:v>
                </c:pt>
                <c:pt idx="6">
                  <c:v>79</c:v>
                </c:pt>
                <c:pt idx="7">
                  <c:v>89</c:v>
                </c:pt>
                <c:pt idx="8">
                  <c:v>72</c:v>
                </c:pt>
                <c:pt idx="9">
                  <c:v>66</c:v>
                </c:pt>
                <c:pt idx="10">
                  <c:v>92</c:v>
                </c:pt>
                <c:pt idx="11">
                  <c:v>16</c:v>
                </c:pt>
                <c:pt idx="12">
                  <c:v>94</c:v>
                </c:pt>
              </c:numCache>
            </c:numRef>
          </c:val>
          <c:extLst xmlns:c16r2="http://schemas.microsoft.com/office/drawing/2015/06/chart">
            <c:ext xmlns:c16="http://schemas.microsoft.com/office/drawing/2014/chart" uri="{C3380CC4-5D6E-409C-BE32-E72D297353CC}">
              <c16:uniqueId val="{00000000-2D08-42EB-943B-E05678EE8E37}"/>
            </c:ext>
          </c:extLst>
        </c:ser>
        <c:ser>
          <c:idx val="1"/>
          <c:order val="1"/>
          <c:tx>
            <c:strRef>
              <c:f>öğrenci!$A$116</c:f>
              <c:strCache>
                <c:ptCount val="1"/>
                <c:pt idx="0">
                  <c:v>KARARSIZIM</c:v>
                </c:pt>
              </c:strCache>
            </c:strRef>
          </c:tx>
          <c:spPr>
            <a:solidFill>
              <a:schemeClr val="accent2"/>
            </a:solidFill>
            <a:ln>
              <a:noFill/>
            </a:ln>
            <a:effectLst/>
          </c:spPr>
          <c:invertIfNegative val="0"/>
          <c:cat>
            <c:strRef>
              <c:f>öğrenci!$B$114:$N$114</c:f>
              <c:strCache>
                <c:ptCount val="13"/>
                <c:pt idx="0">
                  <c:v>1. soru</c:v>
                </c:pt>
                <c:pt idx="1">
                  <c:v>2. soru</c:v>
                </c:pt>
                <c:pt idx="2">
                  <c:v>3. soru</c:v>
                </c:pt>
                <c:pt idx="3">
                  <c:v>4. soru</c:v>
                </c:pt>
                <c:pt idx="4">
                  <c:v>5. soru</c:v>
                </c:pt>
                <c:pt idx="5">
                  <c:v>6. soru</c:v>
                </c:pt>
                <c:pt idx="6">
                  <c:v>7. soru</c:v>
                </c:pt>
                <c:pt idx="7">
                  <c:v>8. soru</c:v>
                </c:pt>
                <c:pt idx="8">
                  <c:v>9. soru</c:v>
                </c:pt>
                <c:pt idx="9">
                  <c:v>10. soru</c:v>
                </c:pt>
                <c:pt idx="10">
                  <c:v>11. soru</c:v>
                </c:pt>
                <c:pt idx="11">
                  <c:v>12. soru</c:v>
                </c:pt>
                <c:pt idx="12">
                  <c:v>13. soru</c:v>
                </c:pt>
              </c:strCache>
            </c:strRef>
          </c:cat>
          <c:val>
            <c:numRef>
              <c:f>öğrenci!$B$116:$N$116</c:f>
              <c:numCache>
                <c:formatCode>General</c:formatCode>
                <c:ptCount val="13"/>
                <c:pt idx="0">
                  <c:v>35</c:v>
                </c:pt>
                <c:pt idx="1">
                  <c:v>37</c:v>
                </c:pt>
                <c:pt idx="2">
                  <c:v>39</c:v>
                </c:pt>
                <c:pt idx="3">
                  <c:v>19</c:v>
                </c:pt>
                <c:pt idx="4">
                  <c:v>36</c:v>
                </c:pt>
                <c:pt idx="5">
                  <c:v>25</c:v>
                </c:pt>
                <c:pt idx="6">
                  <c:v>16</c:v>
                </c:pt>
                <c:pt idx="7">
                  <c:v>17</c:v>
                </c:pt>
                <c:pt idx="8">
                  <c:v>27</c:v>
                </c:pt>
                <c:pt idx="9">
                  <c:v>10</c:v>
                </c:pt>
                <c:pt idx="10">
                  <c:v>12</c:v>
                </c:pt>
                <c:pt idx="11">
                  <c:v>9</c:v>
                </c:pt>
                <c:pt idx="12">
                  <c:v>0</c:v>
                </c:pt>
              </c:numCache>
            </c:numRef>
          </c:val>
          <c:extLst xmlns:c16r2="http://schemas.microsoft.com/office/drawing/2015/06/chart">
            <c:ext xmlns:c16="http://schemas.microsoft.com/office/drawing/2014/chart" uri="{C3380CC4-5D6E-409C-BE32-E72D297353CC}">
              <c16:uniqueId val="{00000001-2D08-42EB-943B-E05678EE8E37}"/>
            </c:ext>
          </c:extLst>
        </c:ser>
        <c:ser>
          <c:idx val="2"/>
          <c:order val="2"/>
          <c:tx>
            <c:strRef>
              <c:f>öğrenci!$A$117</c:f>
              <c:strCache>
                <c:ptCount val="1"/>
                <c:pt idx="0">
                  <c:v>KATILMIYORUM</c:v>
                </c:pt>
              </c:strCache>
            </c:strRef>
          </c:tx>
          <c:spPr>
            <a:solidFill>
              <a:schemeClr val="accent3"/>
            </a:solidFill>
            <a:ln>
              <a:noFill/>
            </a:ln>
            <a:effectLst/>
          </c:spPr>
          <c:invertIfNegative val="0"/>
          <c:cat>
            <c:strRef>
              <c:f>öğrenci!$B$114:$N$114</c:f>
              <c:strCache>
                <c:ptCount val="13"/>
                <c:pt idx="0">
                  <c:v>1. soru</c:v>
                </c:pt>
                <c:pt idx="1">
                  <c:v>2. soru</c:v>
                </c:pt>
                <c:pt idx="2">
                  <c:v>3. soru</c:v>
                </c:pt>
                <c:pt idx="3">
                  <c:v>4. soru</c:v>
                </c:pt>
                <c:pt idx="4">
                  <c:v>5. soru</c:v>
                </c:pt>
                <c:pt idx="5">
                  <c:v>6. soru</c:v>
                </c:pt>
                <c:pt idx="6">
                  <c:v>7. soru</c:v>
                </c:pt>
                <c:pt idx="7">
                  <c:v>8. soru</c:v>
                </c:pt>
                <c:pt idx="8">
                  <c:v>9. soru</c:v>
                </c:pt>
                <c:pt idx="9">
                  <c:v>10. soru</c:v>
                </c:pt>
                <c:pt idx="10">
                  <c:v>11. soru</c:v>
                </c:pt>
                <c:pt idx="11">
                  <c:v>12. soru</c:v>
                </c:pt>
                <c:pt idx="12">
                  <c:v>13. soru</c:v>
                </c:pt>
              </c:strCache>
            </c:strRef>
          </c:cat>
          <c:val>
            <c:numRef>
              <c:f>öğrenci!$B$117:$N$117</c:f>
              <c:numCache>
                <c:formatCode>General</c:formatCode>
                <c:ptCount val="13"/>
                <c:pt idx="0">
                  <c:v>13</c:v>
                </c:pt>
                <c:pt idx="1">
                  <c:v>20</c:v>
                </c:pt>
                <c:pt idx="2">
                  <c:v>3</c:v>
                </c:pt>
                <c:pt idx="3">
                  <c:v>14</c:v>
                </c:pt>
                <c:pt idx="4">
                  <c:v>9</c:v>
                </c:pt>
                <c:pt idx="5">
                  <c:v>14</c:v>
                </c:pt>
                <c:pt idx="6">
                  <c:v>7</c:v>
                </c:pt>
                <c:pt idx="7">
                  <c:v>6</c:v>
                </c:pt>
                <c:pt idx="8">
                  <c:v>20</c:v>
                </c:pt>
                <c:pt idx="9">
                  <c:v>16</c:v>
                </c:pt>
                <c:pt idx="10">
                  <c:v>6</c:v>
                </c:pt>
                <c:pt idx="11">
                  <c:v>54</c:v>
                </c:pt>
                <c:pt idx="12">
                  <c:v>5</c:v>
                </c:pt>
              </c:numCache>
            </c:numRef>
          </c:val>
          <c:extLst xmlns:c16r2="http://schemas.microsoft.com/office/drawing/2015/06/chart">
            <c:ext xmlns:c16="http://schemas.microsoft.com/office/drawing/2014/chart" uri="{C3380CC4-5D6E-409C-BE32-E72D297353CC}">
              <c16:uniqueId val="{00000002-2D08-42EB-943B-E05678EE8E37}"/>
            </c:ext>
          </c:extLst>
        </c:ser>
        <c:dLbls>
          <c:showLegendKey val="0"/>
          <c:showVal val="0"/>
          <c:showCatName val="0"/>
          <c:showSerName val="0"/>
          <c:showPercent val="0"/>
          <c:showBubbleSize val="0"/>
        </c:dLbls>
        <c:gapWidth val="219"/>
        <c:overlap val="-27"/>
        <c:axId val="230050432"/>
        <c:axId val="247001472"/>
      </c:barChart>
      <c:catAx>
        <c:axId val="23005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7001472"/>
        <c:crosses val="autoZero"/>
        <c:auto val="1"/>
        <c:lblAlgn val="ctr"/>
        <c:lblOffset val="100"/>
        <c:noMultiLvlLbl val="0"/>
      </c:catAx>
      <c:valAx>
        <c:axId val="24700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005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öğretmen!$O$25</c:f>
              <c:strCache>
                <c:ptCount val="1"/>
                <c:pt idx="0">
                  <c:v>ORTALAMA</c:v>
                </c:pt>
              </c:strCache>
            </c:strRef>
          </c:tx>
          <c:explosion val="12"/>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320-410F-9247-65DB6A9BD51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320-410F-9247-65DB6A9BD51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320-410F-9247-65DB6A9BD512}"/>
              </c:ext>
            </c:extLst>
          </c:dPt>
          <c:cat>
            <c:strRef>
              <c:f>öğretmen!$A$26:$A$28</c:f>
              <c:strCache>
                <c:ptCount val="3"/>
                <c:pt idx="0">
                  <c:v>KATILIYORUM</c:v>
                </c:pt>
                <c:pt idx="1">
                  <c:v>KATILMIYORUM</c:v>
                </c:pt>
                <c:pt idx="2">
                  <c:v>KARARSIZIM</c:v>
                </c:pt>
              </c:strCache>
            </c:strRef>
          </c:cat>
          <c:val>
            <c:numRef>
              <c:f>öğretmen!$O$26:$O$28</c:f>
              <c:numCache>
                <c:formatCode>General</c:formatCode>
                <c:ptCount val="3"/>
                <c:pt idx="0">
                  <c:v>20.46153846153846</c:v>
                </c:pt>
                <c:pt idx="1">
                  <c:v>0</c:v>
                </c:pt>
                <c:pt idx="2">
                  <c:v>0.53846153846153844</c:v>
                </c:pt>
              </c:numCache>
            </c:numRef>
          </c:val>
          <c:extLst xmlns:c16r2="http://schemas.microsoft.com/office/drawing/2015/06/chart">
            <c:ext xmlns:c16="http://schemas.microsoft.com/office/drawing/2014/chart" uri="{C3380CC4-5D6E-409C-BE32-E72D297353CC}">
              <c16:uniqueId val="{00000006-7320-410F-9247-65DB6A9BD51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öğretmen!$A$26</c:f>
              <c:strCache>
                <c:ptCount val="1"/>
                <c:pt idx="0">
                  <c:v>KATILIYORUM</c:v>
                </c:pt>
              </c:strCache>
            </c:strRef>
          </c:tx>
          <c:spPr>
            <a:solidFill>
              <a:schemeClr val="accent1"/>
            </a:solidFill>
            <a:ln>
              <a:noFill/>
            </a:ln>
            <a:effectLst/>
          </c:spPr>
          <c:invertIfNegative val="0"/>
          <c:cat>
            <c:strRef>
              <c:f>öğretmen!$B$25:$N$25</c:f>
              <c:strCache>
                <c:ptCount val="13"/>
                <c:pt idx="0">
                  <c:v>1. soru</c:v>
                </c:pt>
                <c:pt idx="1">
                  <c:v>2. soru</c:v>
                </c:pt>
                <c:pt idx="2">
                  <c:v>3. soru</c:v>
                </c:pt>
                <c:pt idx="3">
                  <c:v>4. soru</c:v>
                </c:pt>
                <c:pt idx="4">
                  <c:v>5. soru</c:v>
                </c:pt>
                <c:pt idx="5">
                  <c:v>6. soru</c:v>
                </c:pt>
                <c:pt idx="6">
                  <c:v>7. soru</c:v>
                </c:pt>
                <c:pt idx="7">
                  <c:v>8. soru</c:v>
                </c:pt>
                <c:pt idx="8">
                  <c:v>9. soru</c:v>
                </c:pt>
                <c:pt idx="9">
                  <c:v>10. soru</c:v>
                </c:pt>
                <c:pt idx="10">
                  <c:v>11. soru</c:v>
                </c:pt>
                <c:pt idx="11">
                  <c:v>12. soru</c:v>
                </c:pt>
                <c:pt idx="12">
                  <c:v>13. soru</c:v>
                </c:pt>
              </c:strCache>
            </c:strRef>
          </c:cat>
          <c:val>
            <c:numRef>
              <c:f>öğretmen!$B$26:$N$26</c:f>
              <c:numCache>
                <c:formatCode>General</c:formatCode>
                <c:ptCount val="13"/>
                <c:pt idx="0">
                  <c:v>21</c:v>
                </c:pt>
                <c:pt idx="1">
                  <c:v>20</c:v>
                </c:pt>
                <c:pt idx="2">
                  <c:v>21</c:v>
                </c:pt>
                <c:pt idx="3">
                  <c:v>21</c:v>
                </c:pt>
                <c:pt idx="4">
                  <c:v>21</c:v>
                </c:pt>
                <c:pt idx="5">
                  <c:v>19</c:v>
                </c:pt>
                <c:pt idx="6">
                  <c:v>20</c:v>
                </c:pt>
                <c:pt idx="7">
                  <c:v>21</c:v>
                </c:pt>
                <c:pt idx="8">
                  <c:v>21</c:v>
                </c:pt>
                <c:pt idx="9">
                  <c:v>21</c:v>
                </c:pt>
                <c:pt idx="10">
                  <c:v>21</c:v>
                </c:pt>
                <c:pt idx="11">
                  <c:v>19</c:v>
                </c:pt>
                <c:pt idx="12">
                  <c:v>20</c:v>
                </c:pt>
              </c:numCache>
            </c:numRef>
          </c:val>
          <c:extLst xmlns:c16r2="http://schemas.microsoft.com/office/drawing/2015/06/chart">
            <c:ext xmlns:c16="http://schemas.microsoft.com/office/drawing/2014/chart" uri="{C3380CC4-5D6E-409C-BE32-E72D297353CC}">
              <c16:uniqueId val="{00000000-0234-4963-B8FB-A5BB4C1424D2}"/>
            </c:ext>
          </c:extLst>
        </c:ser>
        <c:ser>
          <c:idx val="1"/>
          <c:order val="1"/>
          <c:tx>
            <c:strRef>
              <c:f>öğretmen!$A$27</c:f>
              <c:strCache>
                <c:ptCount val="1"/>
                <c:pt idx="0">
                  <c:v>KATILMIYORUM</c:v>
                </c:pt>
              </c:strCache>
            </c:strRef>
          </c:tx>
          <c:spPr>
            <a:solidFill>
              <a:schemeClr val="accent2"/>
            </a:solidFill>
            <a:ln>
              <a:noFill/>
            </a:ln>
            <a:effectLst/>
          </c:spPr>
          <c:invertIfNegative val="0"/>
          <c:cat>
            <c:strRef>
              <c:f>öğretmen!$B$25:$N$25</c:f>
              <c:strCache>
                <c:ptCount val="13"/>
                <c:pt idx="0">
                  <c:v>1. soru</c:v>
                </c:pt>
                <c:pt idx="1">
                  <c:v>2. soru</c:v>
                </c:pt>
                <c:pt idx="2">
                  <c:v>3. soru</c:v>
                </c:pt>
                <c:pt idx="3">
                  <c:v>4. soru</c:v>
                </c:pt>
                <c:pt idx="4">
                  <c:v>5. soru</c:v>
                </c:pt>
                <c:pt idx="5">
                  <c:v>6. soru</c:v>
                </c:pt>
                <c:pt idx="6">
                  <c:v>7. soru</c:v>
                </c:pt>
                <c:pt idx="7">
                  <c:v>8. soru</c:v>
                </c:pt>
                <c:pt idx="8">
                  <c:v>9. soru</c:v>
                </c:pt>
                <c:pt idx="9">
                  <c:v>10. soru</c:v>
                </c:pt>
                <c:pt idx="10">
                  <c:v>11. soru</c:v>
                </c:pt>
                <c:pt idx="11">
                  <c:v>12. soru</c:v>
                </c:pt>
                <c:pt idx="12">
                  <c:v>13. soru</c:v>
                </c:pt>
              </c:strCache>
            </c:strRef>
          </c:cat>
          <c:val>
            <c:numRef>
              <c:f>öğretmen!$B$27:$N$27</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1-0234-4963-B8FB-A5BB4C1424D2}"/>
            </c:ext>
          </c:extLst>
        </c:ser>
        <c:ser>
          <c:idx val="2"/>
          <c:order val="2"/>
          <c:tx>
            <c:strRef>
              <c:f>öğretmen!$A$28</c:f>
              <c:strCache>
                <c:ptCount val="1"/>
                <c:pt idx="0">
                  <c:v>KARARSIZIM</c:v>
                </c:pt>
              </c:strCache>
            </c:strRef>
          </c:tx>
          <c:spPr>
            <a:solidFill>
              <a:schemeClr val="accent3"/>
            </a:solidFill>
            <a:ln>
              <a:noFill/>
            </a:ln>
            <a:effectLst/>
          </c:spPr>
          <c:invertIfNegative val="0"/>
          <c:cat>
            <c:strRef>
              <c:f>öğretmen!$B$25:$N$25</c:f>
              <c:strCache>
                <c:ptCount val="13"/>
                <c:pt idx="0">
                  <c:v>1. soru</c:v>
                </c:pt>
                <c:pt idx="1">
                  <c:v>2. soru</c:v>
                </c:pt>
                <c:pt idx="2">
                  <c:v>3. soru</c:v>
                </c:pt>
                <c:pt idx="3">
                  <c:v>4. soru</c:v>
                </c:pt>
                <c:pt idx="4">
                  <c:v>5. soru</c:v>
                </c:pt>
                <c:pt idx="5">
                  <c:v>6. soru</c:v>
                </c:pt>
                <c:pt idx="6">
                  <c:v>7. soru</c:v>
                </c:pt>
                <c:pt idx="7">
                  <c:v>8. soru</c:v>
                </c:pt>
                <c:pt idx="8">
                  <c:v>9. soru</c:v>
                </c:pt>
                <c:pt idx="9">
                  <c:v>10. soru</c:v>
                </c:pt>
                <c:pt idx="10">
                  <c:v>11. soru</c:v>
                </c:pt>
                <c:pt idx="11">
                  <c:v>12. soru</c:v>
                </c:pt>
                <c:pt idx="12">
                  <c:v>13. soru</c:v>
                </c:pt>
              </c:strCache>
            </c:strRef>
          </c:cat>
          <c:val>
            <c:numRef>
              <c:f>öğretmen!$B$28:$N$28</c:f>
              <c:numCache>
                <c:formatCode>General</c:formatCode>
                <c:ptCount val="13"/>
                <c:pt idx="0">
                  <c:v>0</c:v>
                </c:pt>
                <c:pt idx="1">
                  <c:v>1</c:v>
                </c:pt>
                <c:pt idx="2">
                  <c:v>0</c:v>
                </c:pt>
                <c:pt idx="3">
                  <c:v>0</c:v>
                </c:pt>
                <c:pt idx="4">
                  <c:v>0</c:v>
                </c:pt>
                <c:pt idx="5">
                  <c:v>2</c:v>
                </c:pt>
                <c:pt idx="6">
                  <c:v>1</c:v>
                </c:pt>
                <c:pt idx="7">
                  <c:v>0</c:v>
                </c:pt>
                <c:pt idx="8">
                  <c:v>0</c:v>
                </c:pt>
                <c:pt idx="9">
                  <c:v>0</c:v>
                </c:pt>
                <c:pt idx="10">
                  <c:v>0</c:v>
                </c:pt>
                <c:pt idx="11">
                  <c:v>2</c:v>
                </c:pt>
                <c:pt idx="12">
                  <c:v>1</c:v>
                </c:pt>
              </c:numCache>
            </c:numRef>
          </c:val>
          <c:extLst xmlns:c16r2="http://schemas.microsoft.com/office/drawing/2015/06/chart">
            <c:ext xmlns:c16="http://schemas.microsoft.com/office/drawing/2014/chart" uri="{C3380CC4-5D6E-409C-BE32-E72D297353CC}">
              <c16:uniqueId val="{00000002-0234-4963-B8FB-A5BB4C1424D2}"/>
            </c:ext>
          </c:extLst>
        </c:ser>
        <c:dLbls>
          <c:showLegendKey val="0"/>
          <c:showVal val="0"/>
          <c:showCatName val="0"/>
          <c:showSerName val="0"/>
          <c:showPercent val="0"/>
          <c:showBubbleSize val="0"/>
        </c:dLbls>
        <c:gapWidth val="219"/>
        <c:overlap val="-27"/>
        <c:axId val="247755136"/>
        <c:axId val="247756672"/>
      </c:barChart>
      <c:catAx>
        <c:axId val="24775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7756672"/>
        <c:crosses val="autoZero"/>
        <c:auto val="1"/>
        <c:lblAlgn val="ctr"/>
        <c:lblOffset val="100"/>
        <c:noMultiLvlLbl val="0"/>
      </c:catAx>
      <c:valAx>
        <c:axId val="24775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775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veli!$O$130</c:f>
              <c:strCache>
                <c:ptCount val="1"/>
                <c:pt idx="0">
                  <c:v>ORTALAMA</c:v>
                </c:pt>
              </c:strCache>
            </c:strRef>
          </c:tx>
          <c:explosion val="2"/>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B76-49DD-881D-6A6F57A9ED0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B76-49DD-881D-6A6F57A9ED0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B76-49DD-881D-6A6F57A9ED0F}"/>
              </c:ext>
            </c:extLst>
          </c:dPt>
          <c:cat>
            <c:strRef>
              <c:f>veli!$A$131:$A$133</c:f>
              <c:strCache>
                <c:ptCount val="3"/>
                <c:pt idx="0">
                  <c:v>KATILIYORUM</c:v>
                </c:pt>
                <c:pt idx="1">
                  <c:v>KARARSIZIM</c:v>
                </c:pt>
                <c:pt idx="2">
                  <c:v>KATILMIYORUM</c:v>
                </c:pt>
              </c:strCache>
            </c:strRef>
          </c:cat>
          <c:val>
            <c:numRef>
              <c:f>veli!$O$131:$O$133</c:f>
              <c:numCache>
                <c:formatCode>General</c:formatCode>
                <c:ptCount val="3"/>
                <c:pt idx="0">
                  <c:v>92.461538461538467</c:v>
                </c:pt>
                <c:pt idx="1">
                  <c:v>23.923076923076923</c:v>
                </c:pt>
                <c:pt idx="2">
                  <c:v>7.8461538461538458</c:v>
                </c:pt>
              </c:numCache>
            </c:numRef>
          </c:val>
          <c:extLst xmlns:c16r2="http://schemas.microsoft.com/office/drawing/2015/06/chart">
            <c:ext xmlns:c16="http://schemas.microsoft.com/office/drawing/2014/chart" uri="{C3380CC4-5D6E-409C-BE32-E72D297353CC}">
              <c16:uniqueId val="{00000006-3B76-49DD-881D-6A6F57A9ED0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4E64-C193-4BDE-8D9F-70B4C061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53</Pages>
  <Words>14242</Words>
  <Characters>81186</Characters>
  <Application>Microsoft Office Word</Application>
  <DocSecurity>0</DocSecurity>
  <Lines>676</Lines>
  <Paragraphs>190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acz-i abd</dc:creator>
  <cp:lastModifiedBy>lenovo</cp:lastModifiedBy>
  <cp:revision>8</cp:revision>
  <cp:lastPrinted>2024-03-22T13:22:00Z</cp:lastPrinted>
  <dcterms:created xsi:type="dcterms:W3CDTF">2024-04-17T05:59:00Z</dcterms:created>
  <dcterms:modified xsi:type="dcterms:W3CDTF">2024-05-06T10:53:00Z</dcterms:modified>
</cp:coreProperties>
</file>